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tbl>
      <w:tblPr>
        <w:tblW w:w="9062" w:type="dxa"/>
        <w:tblCellMar>
          <w:left w:w="10" w:type="dxa"/>
          <w:right w:w="10" w:type="dxa"/>
        </w:tblCellMar>
        <w:tblLook w:val="04A0" w:firstRow="1" w:lastRow="0" w:firstColumn="1" w:lastColumn="0" w:noHBand="0" w:noVBand="1"/>
      </w:tblPr>
      <w:tblGrid>
        <w:gridCol w:w="2265"/>
        <w:gridCol w:w="2413"/>
        <w:gridCol w:w="2835"/>
        <w:gridCol w:w="1549"/>
      </w:tblGrid>
      <w:tr w:rsidR="000C1AC7" w14:paraId="27BCAA14" w14:textId="77777777">
        <w:tc>
          <w:tcPr>
            <w:tcW w:w="2265" w:type="dxa"/>
            <w:shd w:val="clear" w:color="auto" w:fill="auto"/>
            <w:tcMar>
              <w:top w:w="0" w:type="dxa"/>
              <w:left w:w="108" w:type="dxa"/>
              <w:bottom w:w="0" w:type="dxa"/>
              <w:right w:w="108" w:type="dxa"/>
            </w:tcMar>
          </w:tcPr>
          <w:p w:rsidR="000C1AC7" w:rsidRDefault="00EE58B7" w14:paraId="14868C9B" w14:textId="77777777">
            <w:pPr>
              <w:spacing w:after="0"/>
            </w:pPr>
            <w:r>
              <w:rPr>
                <w:rFonts w:ascii="Tahoma" w:hAnsi="Tahoma" w:cs="Tahoma"/>
                <w:b/>
                <w:bCs/>
                <w:noProof/>
                <w:lang w:eastAsia="fr-FR"/>
              </w:rPr>
              <w:drawing>
                <wp:inline distT="0" distB="0" distL="0" distR="0" wp14:anchorId="49158E5F" wp14:editId="5B03ABC0">
                  <wp:extent cx="1012185" cy="932816"/>
                  <wp:effectExtent l="0" t="0" r="0" b="634"/>
                  <wp:docPr id="1299321906"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12185" cy="932816"/>
                          </a:xfrm>
                          <a:prstGeom prst="rect">
                            <a:avLst/>
                          </a:prstGeom>
                          <a:noFill/>
                          <a:ln>
                            <a:noFill/>
                            <a:prstDash/>
                          </a:ln>
                        </pic:spPr>
                      </pic:pic>
                    </a:graphicData>
                  </a:graphic>
                </wp:inline>
              </w:drawing>
            </w:r>
          </w:p>
        </w:tc>
        <w:tc>
          <w:tcPr>
            <w:tcW w:w="2413" w:type="dxa"/>
            <w:shd w:val="clear" w:color="auto" w:fill="auto"/>
            <w:tcMar>
              <w:top w:w="0" w:type="dxa"/>
              <w:left w:w="108" w:type="dxa"/>
              <w:bottom w:w="0" w:type="dxa"/>
              <w:right w:w="108" w:type="dxa"/>
            </w:tcMar>
          </w:tcPr>
          <w:p w:rsidR="000C1AC7" w:rsidRDefault="00EE58B7" w14:paraId="08CCE37D" w14:textId="77777777">
            <w:pPr>
              <w:spacing w:after="0"/>
              <w:jc w:val="center"/>
            </w:pPr>
            <w:r>
              <w:rPr>
                <w:noProof/>
              </w:rPr>
              <w:drawing>
                <wp:inline distT="0" distB="0" distL="0" distR="0" wp14:anchorId="36E0CB67" wp14:editId="68E80269">
                  <wp:extent cx="933446" cy="945736"/>
                  <wp:effectExtent l="0" t="0" r="4" b="6764"/>
                  <wp:docPr id="175522808" name="Image 3" descr="Une image contenant texte, logo, Police,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33446" cy="945736"/>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rsidR="000C1AC7" w:rsidRDefault="00EE58B7" w14:paraId="373FE955" w14:textId="77777777">
            <w:pPr>
              <w:spacing w:after="0"/>
              <w:jc w:val="center"/>
            </w:pPr>
            <w:r>
              <w:rPr>
                <w:rFonts w:ascii="Tahoma" w:hAnsi="Tahoma" w:cs="Tahoma"/>
                <w:b/>
                <w:bCs/>
                <w:noProof/>
                <w:lang w:eastAsia="fr-FR"/>
              </w:rPr>
              <w:drawing>
                <wp:inline distT="0" distB="0" distL="0" distR="0" wp14:anchorId="27B167BD" wp14:editId="5BE57F39">
                  <wp:extent cx="808439" cy="957157"/>
                  <wp:effectExtent l="0" t="0" r="0" b="0"/>
                  <wp:docPr id="654161845" name="Image 3" descr="Une image contenant texte, affiche, logo,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08439" cy="957157"/>
                          </a:xfrm>
                          <a:prstGeom prst="rect">
                            <a:avLst/>
                          </a:prstGeom>
                          <a:noFill/>
                          <a:ln>
                            <a:noFill/>
                            <a:prstDash/>
                          </a:ln>
                        </pic:spPr>
                      </pic:pic>
                    </a:graphicData>
                  </a:graphic>
                </wp:inline>
              </w:drawing>
            </w:r>
          </w:p>
        </w:tc>
        <w:tc>
          <w:tcPr>
            <w:tcW w:w="1549" w:type="dxa"/>
            <w:shd w:val="clear" w:color="auto" w:fill="auto"/>
            <w:tcMar>
              <w:top w:w="0" w:type="dxa"/>
              <w:left w:w="108" w:type="dxa"/>
              <w:bottom w:w="0" w:type="dxa"/>
              <w:right w:w="108" w:type="dxa"/>
            </w:tcMar>
          </w:tcPr>
          <w:p w:rsidR="000C1AC7" w:rsidRDefault="00EE58B7" w14:paraId="29E74130" w14:textId="77777777">
            <w:pPr>
              <w:spacing w:after="0"/>
              <w:jc w:val="right"/>
            </w:pPr>
            <w:r>
              <w:rPr>
                <w:rFonts w:ascii="Tahoma" w:hAnsi="Tahoma" w:cs="Tahoma"/>
                <w:b/>
                <w:bCs/>
                <w:noProof/>
                <w:lang w:eastAsia="fr-FR"/>
              </w:rPr>
              <w:drawing>
                <wp:inline distT="0" distB="0" distL="0" distR="0" wp14:anchorId="0E4E8514" wp14:editId="7553FBCC">
                  <wp:extent cx="494032" cy="985256"/>
                  <wp:effectExtent l="0" t="0" r="1268" b="5344"/>
                  <wp:docPr id="908494736"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494032" cy="985256"/>
                          </a:xfrm>
                          <a:prstGeom prst="rect">
                            <a:avLst/>
                          </a:prstGeom>
                          <a:noFill/>
                          <a:ln>
                            <a:noFill/>
                            <a:prstDash/>
                          </a:ln>
                        </pic:spPr>
                      </pic:pic>
                    </a:graphicData>
                  </a:graphic>
                </wp:inline>
              </w:drawing>
            </w:r>
          </w:p>
        </w:tc>
      </w:tr>
    </w:tbl>
    <w:p w:rsidR="000C1AC7" w:rsidRDefault="000C1AC7" w14:paraId="0BD57A5D" w14:textId="77777777"/>
    <w:p w:rsidR="000C1AC7" w:rsidRDefault="00EE58B7" w14:paraId="17C40500" w14:textId="77777777">
      <w:pPr>
        <w:tabs>
          <w:tab w:val="left" w:pos="3669"/>
          <w:tab w:val="right" w:pos="9072"/>
        </w:tabs>
        <w:jc w:val="center"/>
      </w:pPr>
      <w:r>
        <w:rPr>
          <w:rFonts w:ascii="Tahoma" w:hAnsi="Tahoma" w:cs="Tahoma"/>
          <w:b/>
          <w:shd w:val="clear" w:color="auto" w:fill="008B8B"/>
        </w:rPr>
        <w:t>PROJET : CIV10-000112399 « NDC SUPPORT PROGRAMME EN COTE D’IVOIRE »</w:t>
      </w:r>
    </w:p>
    <w:p w:rsidR="000C1AC7" w:rsidRDefault="00EE58B7" w14:paraId="560081DA" w14:textId="0EC9755D">
      <w:pPr>
        <w:spacing w:after="0" w:line="312" w:lineRule="auto"/>
        <w:jc w:val="center"/>
        <w:rPr>
          <w:rFonts w:ascii="Arial" w:hAnsi="Arial" w:cs="Arial"/>
          <w:b/>
          <w:bCs/>
          <w:sz w:val="28"/>
          <w:szCs w:val="28"/>
        </w:rPr>
      </w:pPr>
      <w:r>
        <w:rPr>
          <w:rFonts w:ascii="Arial" w:hAnsi="Arial" w:cs="Arial"/>
          <w:b/>
          <w:bCs/>
          <w:sz w:val="28"/>
          <w:szCs w:val="28"/>
        </w:rPr>
        <w:t>ATELIER</w:t>
      </w:r>
      <w:bookmarkStart w:name="_Hlk135210657" w:id="0"/>
      <w:r>
        <w:rPr>
          <w:rFonts w:ascii="Arial" w:hAnsi="Arial" w:cs="Arial"/>
          <w:b/>
          <w:bCs/>
          <w:sz w:val="28"/>
          <w:szCs w:val="28"/>
        </w:rPr>
        <w:t xml:space="preserve"> VIRTUEL </w:t>
      </w:r>
      <w:ins w:author="Dominique Mieguim" w:date="2024-05-21T20:09:00Z" w16du:dateUtc="2024-05-21T19:09:00Z" w:id="1">
        <w:r w:rsidRPr="007C3F8C" w:rsidR="007C3F8C">
          <w:rPr>
            <w:rFonts w:ascii="Arial" w:hAnsi="Arial" w:cs="Arial"/>
            <w:b/>
            <w:bCs/>
            <w:sz w:val="28"/>
            <w:szCs w:val="28"/>
          </w:rPr>
          <w:t>d'établissement</w:t>
        </w:r>
      </w:ins>
      <w:ins w:author="Dominique Mieguim" w:date="2024-05-21T20:10:00Z" w16du:dateUtc="2024-05-21T19:10:00Z" w:id="2">
        <w:r w:rsidR="007C3F8C">
          <w:rPr>
            <w:rFonts w:ascii="Arial" w:hAnsi="Arial" w:cs="Arial"/>
            <w:b/>
            <w:bCs/>
            <w:sz w:val="28"/>
            <w:szCs w:val="28"/>
          </w:rPr>
          <w:t xml:space="preserve">/ ou Co-construction </w:t>
        </w:r>
      </w:ins>
      <w:del w:author="Dominique Mieguim" w:date="2024-05-21T20:09:00Z" w16du:dateUtc="2024-05-21T19:09:00Z" w:id="3">
        <w:r w:rsidDel="007C3F8C">
          <w:rPr>
            <w:rFonts w:ascii="Arial" w:hAnsi="Arial" w:cs="Arial"/>
            <w:b/>
            <w:bCs/>
            <w:sz w:val="28"/>
            <w:szCs w:val="28"/>
          </w:rPr>
          <w:delText xml:space="preserve">DE PRESENTATION </w:delText>
        </w:r>
      </w:del>
      <w:r>
        <w:rPr>
          <w:rFonts w:ascii="Arial" w:hAnsi="Arial" w:cs="Arial"/>
          <w:b/>
          <w:bCs/>
          <w:sz w:val="28"/>
          <w:szCs w:val="28"/>
        </w:rPr>
        <w:t xml:space="preserve">DU REGISTRE NATIONAL CARBONE DE CÔTE D’IVOIRE </w:t>
      </w:r>
    </w:p>
    <w:p w:rsidR="000C1AC7" w:rsidRDefault="000C1AC7" w14:paraId="6C827284" w14:textId="77777777">
      <w:pPr>
        <w:spacing w:after="0"/>
        <w:jc w:val="center"/>
        <w:rPr>
          <w:rFonts w:ascii="Arial" w:hAnsi="Arial" w:cs="Arial"/>
          <w:b/>
          <w:bCs/>
          <w:sz w:val="24"/>
          <w:szCs w:val="24"/>
        </w:rPr>
      </w:pPr>
    </w:p>
    <w:bookmarkEnd w:id="0"/>
    <w:p w:rsidR="000C1AC7" w:rsidRDefault="00EE58B7" w14:paraId="6370287D" w14:textId="7C75257D">
      <w:pPr>
        <w:jc w:val="center"/>
      </w:pPr>
      <w:r>
        <w:rPr>
          <w:rFonts w:ascii="Arial" w:hAnsi="Arial" w:cs="Arial"/>
          <w:b/>
          <w:i/>
          <w:iCs/>
          <w:sz w:val="20"/>
          <w:szCs w:val="20"/>
        </w:rPr>
        <w:t xml:space="preserve">  </w:t>
      </w:r>
      <w:bookmarkStart w:name="_Hlk135179840" w:id="4"/>
      <w:r>
        <w:rPr>
          <w:rFonts w:ascii="Arial" w:hAnsi="Arial" w:cs="Arial"/>
          <w:b/>
          <w:i/>
          <w:iCs/>
          <w:shd w:val="clear" w:color="auto" w:fill="FFFF00"/>
        </w:rPr>
        <w:t>MERCREDI 2</w:t>
      </w:r>
      <w:r w:rsidR="009B2376">
        <w:rPr>
          <w:rFonts w:ascii="Arial" w:hAnsi="Arial" w:cs="Arial"/>
          <w:b/>
          <w:i/>
          <w:iCs/>
          <w:shd w:val="clear" w:color="auto" w:fill="FFFF00"/>
        </w:rPr>
        <w:t>9</w:t>
      </w:r>
      <w:r>
        <w:rPr>
          <w:rFonts w:ascii="Arial" w:hAnsi="Arial" w:cs="Arial"/>
          <w:b/>
          <w:bCs/>
          <w:i/>
          <w:iCs/>
          <w:shd w:val="clear" w:color="auto" w:fill="FFFF00"/>
        </w:rPr>
        <w:t xml:space="preserve"> MAI 202</w:t>
      </w:r>
      <w:bookmarkEnd w:id="4"/>
      <w:r>
        <w:rPr>
          <w:rFonts w:ascii="Arial" w:hAnsi="Arial" w:cs="Arial"/>
          <w:b/>
          <w:bCs/>
          <w:i/>
          <w:iCs/>
          <w:shd w:val="clear" w:color="auto" w:fill="FFFF00"/>
        </w:rPr>
        <w:t>4</w:t>
      </w:r>
    </w:p>
    <w:p w:rsidR="000C1AC7" w:rsidRDefault="00EE58B7" w14:paraId="60CE2B09" w14:textId="77777777">
      <w:pPr>
        <w:jc w:val="center"/>
      </w:pPr>
      <w:r>
        <w:rPr>
          <w:rFonts w:ascii="Arial" w:hAnsi="Arial" w:cs="Arial"/>
          <w:b/>
          <w:iCs/>
          <w:noProof/>
          <w:sz w:val="20"/>
          <w:szCs w:val="20"/>
          <w:lang w:eastAsia="fr-FR"/>
        </w:rPr>
        <mc:AlternateContent>
          <mc:Choice Requires="wps">
            <w:drawing>
              <wp:anchor distT="0" distB="0" distL="114300" distR="114300" simplePos="0" relativeHeight="251661312" behindDoc="0" locked="0" layoutInCell="1" allowOverlap="1" wp14:anchorId="31EFAF68" wp14:editId="5328EAA4">
                <wp:simplePos x="0" y="0"/>
                <wp:positionH relativeFrom="margin">
                  <wp:align>center</wp:align>
                </wp:positionH>
                <wp:positionV relativeFrom="paragraph">
                  <wp:posOffset>307338</wp:posOffset>
                </wp:positionV>
                <wp:extent cx="5182874" cy="9529"/>
                <wp:effectExtent l="0" t="0" r="17776" b="28571"/>
                <wp:wrapNone/>
                <wp:docPr id="722815037" name="Connecteur droit 508216854"/>
                <wp:cNvGraphicFramePr/>
                <a:graphic xmlns:a="http://schemas.openxmlformats.org/drawingml/2006/main">
                  <a:graphicData uri="http://schemas.microsoft.com/office/word/2010/wordprocessingShape">
                    <wps:wsp>
                      <wps:cNvCnPr/>
                      <wps:spPr>
                        <a:xfrm flipH="1" flipV="1">
                          <a:off x="0" y="0"/>
                          <a:ext cx="5182874" cy="9529"/>
                        </a:xfrm>
                        <a:prstGeom prst="straightConnector1">
                          <a:avLst/>
                        </a:prstGeom>
                        <a:noFill/>
                        <a:ln w="6345" cap="flat">
                          <a:solidFill>
                            <a:srgbClr val="000000"/>
                          </a:solidFill>
                          <a:prstDash val="solid"/>
                          <a:miter/>
                        </a:ln>
                      </wps:spPr>
                      <wps:bodyPr/>
                    </wps:wsp>
                  </a:graphicData>
                </a:graphic>
              </wp:anchor>
            </w:drawing>
          </mc:Choice>
          <mc:Fallback>
            <w:pict w14:anchorId="0A81DA3D">
              <v:shapetype id="_x0000_t32" coordsize="21600,21600" o:oned="t" filled="f" o:spt="32" path="m,l21600,21600e" w14:anchorId="0410A306">
                <v:path fillok="f" arrowok="t" o:connecttype="none"/>
                <o:lock v:ext="edit" shapetype="t"/>
              </v:shapetype>
              <v:shape id="Connecteur droit 508216854" style="position:absolute;margin-left:0;margin-top:24.2pt;width:408.1pt;height:.75pt;flip:x y;z-index:251661312;visibility:visible;mso-wrap-style:square;mso-wrap-distance-left:9pt;mso-wrap-distance-top:0;mso-wrap-distance-right:9pt;mso-wrap-distance-bottom:0;mso-position-horizontal:center;mso-position-horizontal-relative:margin;mso-position-vertical:absolute;mso-position-vertical-relative:text" o:spid="_x0000_s1026"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">
                <v:stroke joinstyle="miter"/>
                <w10:wrap anchorx="margin"/>
              </v:shape>
            </w:pict>
          </mc:Fallback>
        </mc:AlternateContent>
      </w:r>
      <w:r>
        <w:rPr>
          <w:rFonts w:ascii="Arial" w:hAnsi="Arial" w:cs="Arial"/>
          <w:b/>
          <w:iCs/>
          <w:sz w:val="20"/>
          <w:szCs w:val="20"/>
        </w:rPr>
        <w:t>ABIDJAN</w:t>
      </w:r>
      <w:r>
        <w:rPr>
          <w:rFonts w:ascii="Arial" w:hAnsi="Arial" w:cs="Arial"/>
          <w:b/>
          <w:iCs/>
          <w:noProof/>
          <w:sz w:val="20"/>
          <w:szCs w:val="20"/>
          <w:lang w:eastAsia="fr-FR"/>
        </w:rPr>
        <mc:AlternateContent>
          <mc:Choice Requires="wps">
            <w:drawing>
              <wp:anchor distT="0" distB="0" distL="114300" distR="114300" simplePos="0" relativeHeight="251659264" behindDoc="0" locked="0" layoutInCell="1" allowOverlap="1" wp14:anchorId="63BE88D1" wp14:editId="1F93A1B4">
                <wp:simplePos x="0" y="0"/>
                <wp:positionH relativeFrom="margin">
                  <wp:align>center</wp:align>
                </wp:positionH>
                <wp:positionV relativeFrom="paragraph">
                  <wp:posOffset>307338</wp:posOffset>
                </wp:positionV>
                <wp:extent cx="4152903" cy="9529"/>
                <wp:effectExtent l="0" t="0" r="19047" b="28571"/>
                <wp:wrapNone/>
                <wp:docPr id="80956281" name="Connecteur droit 1"/>
                <wp:cNvGraphicFramePr/>
                <a:graphic xmlns:a="http://schemas.openxmlformats.org/drawingml/2006/main">
                  <a:graphicData uri="http://schemas.microsoft.com/office/word/2010/wordprocessingShape">
                    <wps:wsp>
                      <wps:cNvCnPr/>
                      <wps:spPr>
                        <a:xfrm flipH="1" flipV="1">
                          <a:off x="0" y="0"/>
                          <a:ext cx="4152903" cy="9529"/>
                        </a:xfrm>
                        <a:prstGeom prst="straightConnector1">
                          <a:avLst/>
                        </a:prstGeom>
                        <a:noFill/>
                        <a:ln w="6345" cap="flat">
                          <a:solidFill>
                            <a:srgbClr val="156082"/>
                          </a:solidFill>
                          <a:prstDash val="solid"/>
                          <a:miter/>
                        </a:ln>
                      </wps:spPr>
                      <wps:bodyPr/>
                    </wps:wsp>
                  </a:graphicData>
                </a:graphic>
              </wp:anchor>
            </w:drawing>
          </mc:Choice>
          <mc:Fallback>
            <w:pict w14:anchorId="6DB464B1">
              <v:shape id="Connecteur droit 1" style="position:absolute;margin-left:0;margin-top:24.2pt;width:327pt;height:.75pt;flip:x y;z-index:251659264;visibility:visible;mso-wrap-style:square;mso-wrap-distance-left:9pt;mso-wrap-distance-top:0;mso-wrap-distance-right:9pt;mso-wrap-distance-bottom:0;mso-position-horizontal:center;mso-position-horizontal-relative:margin;mso-position-vertical:absolute;mso-position-vertical-relative:text" o:spid="_x0000_s1026" strokecolor="#156082" strokeweight=".17625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" w14:anchorId="3E6FD73F">
                <v:stroke joinstyle="miter"/>
                <w10:wrap anchorx="margin"/>
              </v:shape>
            </w:pict>
          </mc:Fallback>
        </mc:AlternateContent>
      </w:r>
    </w:p>
    <w:p w:rsidR="000C1AC7" w:rsidRDefault="000C1AC7" w14:paraId="6055DA20" w14:textId="77777777">
      <w:pPr>
        <w:tabs>
          <w:tab w:val="left" w:pos="1920"/>
        </w:tabs>
        <w:rPr>
          <w:rFonts w:ascii="Arial" w:hAnsi="Arial" w:cs="Arial"/>
        </w:rPr>
      </w:pPr>
    </w:p>
    <w:p w:rsidR="000C1AC7" w:rsidRDefault="00EE58B7" w14:paraId="589DE001" w14:textId="77777777">
      <w:pPr>
        <w:tabs>
          <w:tab w:val="left" w:pos="1920"/>
        </w:tabs>
        <w:jc w:val="center"/>
        <w:rPr>
          <w:rFonts w:ascii="Arial" w:hAnsi="Arial" w:cs="Arial"/>
          <w:b/>
          <w:sz w:val="32"/>
          <w:szCs w:val="32"/>
          <w:u w:val="single"/>
        </w:rPr>
      </w:pPr>
      <w:r>
        <w:rPr>
          <w:rFonts w:ascii="Arial" w:hAnsi="Arial" w:cs="Arial"/>
          <w:b/>
          <w:sz w:val="32"/>
          <w:szCs w:val="32"/>
          <w:u w:val="single"/>
        </w:rPr>
        <w:t>TERMES DE REFERENCE</w:t>
      </w:r>
    </w:p>
    <w:p w:rsidR="000C1AC7" w:rsidRDefault="000C1AC7" w14:paraId="3BA77329" w14:textId="77777777">
      <w:pPr>
        <w:pStyle w:val="TOCHeading"/>
        <w:spacing w:after="240"/>
        <w:outlineLvl w:val="9"/>
      </w:pPr>
    </w:p>
    <w:p w:rsidR="000C1AC7" w:rsidRDefault="00EE58B7" w14:paraId="21F9BBD8" w14:textId="77777777">
      <w:pPr>
        <w:pStyle w:val="TOC1"/>
        <w:tabs>
          <w:tab w:val="right" w:leader="dot" w:pos="9062"/>
        </w:tabs>
        <w:spacing w:line="360" w:lineRule="auto"/>
      </w:pPr>
      <w:r>
        <w:rPr>
          <w:rFonts w:ascii="Aptos Display" w:hAnsi="Aptos Display" w:eastAsia="Times New Roman"/>
          <w:color w:val="0F4761"/>
          <w:kern w:val="0"/>
          <w:sz w:val="32"/>
          <w:szCs w:val="32"/>
          <w:lang w:eastAsia="fr-FR"/>
        </w:rPr>
        <w:fldChar w:fldCharType="begin"/>
      </w:r>
      <w:r>
        <w:instrText xml:space="preserve"> TOC \o "1-3" \u \h </w:instrText>
      </w:r>
      <w:r>
        <w:rPr>
          <w:rFonts w:ascii="Aptos Display" w:hAnsi="Aptos Display" w:eastAsia="Times New Roman"/>
          <w:color w:val="0F4761"/>
          <w:kern w:val="0"/>
          <w:sz w:val="32"/>
          <w:szCs w:val="32"/>
          <w:lang w:eastAsia="fr-FR"/>
        </w:rPr>
        <w:fldChar w:fldCharType="separate"/>
      </w:r>
      <w:hyperlink w:history="1" w:anchor="_Toc166339422">
        <w:r>
          <w:rPr>
            <w:rStyle w:val="Hyperlink"/>
            <w:lang w:eastAsia="fr-FR"/>
          </w:rPr>
          <w:t>1. CONTEXTE ET JUSTIFICATION</w:t>
        </w:r>
        <w:r>
          <w:tab/>
        </w:r>
        <w:r>
          <w:t>2</w:t>
        </w:r>
      </w:hyperlink>
    </w:p>
    <w:p w:rsidR="000C1AC7" w:rsidRDefault="00EE58B7" w14:paraId="04A8200B" w14:textId="77777777">
      <w:pPr>
        <w:pStyle w:val="TOC1"/>
        <w:tabs>
          <w:tab w:val="right" w:leader="dot" w:pos="9062"/>
        </w:tabs>
        <w:spacing w:line="360" w:lineRule="auto"/>
      </w:pPr>
      <w:hyperlink w:history="1" w:anchor="_Toc166339423">
        <w:r>
          <w:rPr>
            <w:rStyle w:val="Hyperlink"/>
            <w:lang w:eastAsia="fr-FR"/>
          </w:rPr>
          <w:t>2. OBJECTIFS</w:t>
        </w:r>
        <w:r>
          <w:tab/>
        </w:r>
        <w:r>
          <w:t>3</w:t>
        </w:r>
      </w:hyperlink>
    </w:p>
    <w:p w:rsidR="000C1AC7" w:rsidRDefault="00EE58B7" w14:paraId="40E1FFEA" w14:textId="77777777">
      <w:pPr>
        <w:pStyle w:val="TOC1"/>
        <w:tabs>
          <w:tab w:val="right" w:leader="dot" w:pos="9062"/>
        </w:tabs>
        <w:spacing w:line="360" w:lineRule="auto"/>
      </w:pPr>
      <w:hyperlink w:history="1" w:anchor="_Toc166339424">
        <w:r>
          <w:rPr>
            <w:rStyle w:val="Hyperlink"/>
            <w:lang w:eastAsia="fr-FR"/>
          </w:rPr>
          <w:t>2.1 Objectif général</w:t>
        </w:r>
        <w:r>
          <w:tab/>
        </w:r>
        <w:r>
          <w:t>3</w:t>
        </w:r>
      </w:hyperlink>
    </w:p>
    <w:p w:rsidR="000C1AC7" w:rsidRDefault="00EE58B7" w14:paraId="39239D82" w14:textId="77777777">
      <w:pPr>
        <w:pStyle w:val="TOC1"/>
        <w:tabs>
          <w:tab w:val="right" w:leader="dot" w:pos="9062"/>
        </w:tabs>
        <w:spacing w:line="360" w:lineRule="auto"/>
      </w:pPr>
      <w:hyperlink w:history="1" w:anchor="_Toc166339425">
        <w:r>
          <w:rPr>
            <w:rStyle w:val="Hyperlink"/>
            <w:lang w:eastAsia="fr-FR"/>
          </w:rPr>
          <w:t>2.2 Objectifs spécifiques</w:t>
        </w:r>
        <w:r>
          <w:tab/>
        </w:r>
        <w:r>
          <w:t>3</w:t>
        </w:r>
      </w:hyperlink>
    </w:p>
    <w:p w:rsidR="000C1AC7" w:rsidRDefault="00EE58B7" w14:paraId="265E547A" w14:textId="77777777">
      <w:pPr>
        <w:pStyle w:val="TOC1"/>
        <w:tabs>
          <w:tab w:val="right" w:leader="dot" w:pos="9062"/>
        </w:tabs>
        <w:spacing w:line="360" w:lineRule="auto"/>
      </w:pPr>
      <w:hyperlink w:history="1" w:anchor="_Toc166339426">
        <w:r>
          <w:rPr>
            <w:rStyle w:val="Hyperlink"/>
            <w:lang w:eastAsia="fr-FR"/>
          </w:rPr>
          <w:t>3. RESULTATS ATTENDUS</w:t>
        </w:r>
        <w:r>
          <w:tab/>
        </w:r>
        <w:r>
          <w:t>3</w:t>
        </w:r>
      </w:hyperlink>
    </w:p>
    <w:p w:rsidR="000C1AC7" w:rsidRDefault="00EE58B7" w14:paraId="0BDB9468" w14:textId="77777777">
      <w:pPr>
        <w:pStyle w:val="TOC1"/>
        <w:tabs>
          <w:tab w:val="right" w:leader="dot" w:pos="9062"/>
        </w:tabs>
        <w:spacing w:line="360" w:lineRule="auto"/>
      </w:pPr>
      <w:hyperlink w:history="1" w:anchor="_Toc166339427">
        <w:r>
          <w:rPr>
            <w:rStyle w:val="Hyperlink"/>
            <w:lang w:eastAsia="fr-FR"/>
          </w:rPr>
          <w:t>4. METHODOLOGIE</w:t>
        </w:r>
        <w:r>
          <w:tab/>
        </w:r>
        <w:r>
          <w:t>3</w:t>
        </w:r>
      </w:hyperlink>
    </w:p>
    <w:p w:rsidR="000C1AC7" w:rsidRDefault="00EE58B7" w14:paraId="01D90339" w14:textId="77777777">
      <w:pPr>
        <w:pStyle w:val="TOC1"/>
        <w:tabs>
          <w:tab w:val="right" w:leader="dot" w:pos="9062"/>
        </w:tabs>
        <w:spacing w:line="360" w:lineRule="auto"/>
      </w:pPr>
      <w:hyperlink w:history="1" w:anchor="_Toc166339428">
        <w:r>
          <w:rPr>
            <w:rStyle w:val="Hyperlink"/>
            <w:lang w:eastAsia="fr-FR"/>
          </w:rPr>
          <w:t>5. CIBLE</w:t>
        </w:r>
        <w:r>
          <w:tab/>
        </w:r>
        <w:r>
          <w:t>3</w:t>
        </w:r>
      </w:hyperlink>
    </w:p>
    <w:p w:rsidR="000C1AC7" w:rsidRDefault="00EE58B7" w14:paraId="7D5D3FFA" w14:textId="77777777">
      <w:pPr>
        <w:pStyle w:val="TOC1"/>
        <w:tabs>
          <w:tab w:val="right" w:leader="dot" w:pos="9062"/>
        </w:tabs>
        <w:spacing w:line="360" w:lineRule="auto"/>
      </w:pPr>
      <w:hyperlink w:history="1" w:anchor="_Toc166339429">
        <w:r>
          <w:rPr>
            <w:rStyle w:val="Hyperlink"/>
            <w:lang w:eastAsia="fr-FR"/>
          </w:rPr>
          <w:t>6. DATE ET LIEU</w:t>
        </w:r>
        <w:r>
          <w:tab/>
        </w:r>
        <w:r>
          <w:t>5</w:t>
        </w:r>
      </w:hyperlink>
    </w:p>
    <w:p w:rsidR="000C1AC7" w:rsidRDefault="00EE58B7" w14:paraId="7D6C4258" w14:textId="77777777">
      <w:pPr>
        <w:pStyle w:val="TOC1"/>
        <w:tabs>
          <w:tab w:val="right" w:leader="dot" w:pos="9062"/>
        </w:tabs>
        <w:spacing w:line="360" w:lineRule="auto"/>
      </w:pPr>
      <w:hyperlink w:history="1" w:anchor="_Toc166339430">
        <w:r>
          <w:rPr>
            <w:rStyle w:val="Hyperlink"/>
            <w:lang w:eastAsia="fr-FR"/>
          </w:rPr>
          <w:t>7. PROGRAMME PROVISOIRE DE L’ATELIER</w:t>
        </w:r>
        <w:r>
          <w:tab/>
        </w:r>
        <w:r>
          <w:t>5</w:t>
        </w:r>
      </w:hyperlink>
    </w:p>
    <w:p w:rsidR="000C1AC7" w:rsidRDefault="00EE58B7" w14:paraId="3D3A29B9" w14:textId="77777777">
      <w:pPr>
        <w:spacing w:line="360" w:lineRule="auto"/>
      </w:pPr>
      <w:r>
        <w:fldChar w:fldCharType="end"/>
      </w:r>
    </w:p>
    <w:p w:rsidR="000C1AC7" w:rsidRDefault="000C1AC7" w14:paraId="7B5F6C81" w14:textId="77777777"/>
    <w:p w:rsidR="000C1AC7" w:rsidRDefault="000C1AC7" w14:paraId="16D289F3" w14:textId="77777777"/>
    <w:p w:rsidR="000C1AC7" w:rsidRDefault="000C1AC7" w14:paraId="2602F723" w14:textId="77777777"/>
    <w:p w:rsidR="000C1AC7" w:rsidRDefault="000C1AC7" w14:paraId="5ACFB49B" w14:textId="77777777"/>
    <w:p w:rsidR="000C1AC7" w:rsidRDefault="000C1AC7" w14:paraId="6D5095AB" w14:textId="77777777"/>
    <w:p w:rsidR="000C1AC7" w:rsidRDefault="000C1AC7" w14:paraId="478AA886" w14:textId="77777777"/>
    <w:p w:rsidR="000C1AC7" w:rsidRDefault="00EE58B7" w14:paraId="2D6FE9A2" w14:textId="77777777">
      <w:pPr>
        <w:pStyle w:val="Heading1"/>
        <w:spacing w:after="360"/>
      </w:pPr>
      <w:bookmarkStart w:name="_Toc158929547" w:id="5"/>
      <w:bookmarkStart w:name="_Toc165901306" w:id="6"/>
      <w:bookmarkStart w:name="_Toc166339422" w:id="7"/>
      <w:r>
        <w:rPr>
          <w:b/>
          <w:bCs/>
          <w:color w:val="auto"/>
          <w:sz w:val="28"/>
          <w:szCs w:val="28"/>
          <w:lang w:eastAsia="fr-FR"/>
        </w:rPr>
        <w:t xml:space="preserve">1. </w:t>
      </w:r>
      <w:r>
        <w:rPr>
          <w:rFonts w:ascii="Arial" w:hAnsi="Arial" w:cs="Arial"/>
          <w:b/>
          <w:bCs/>
          <w:color w:val="auto"/>
          <w:sz w:val="28"/>
          <w:szCs w:val="28"/>
          <w:lang w:eastAsia="fr-FR"/>
        </w:rPr>
        <w:t>CONTEXTE ET JUSTIFICATION</w:t>
      </w:r>
      <w:bookmarkEnd w:id="5"/>
      <w:bookmarkEnd w:id="6"/>
      <w:bookmarkEnd w:id="7"/>
    </w:p>
    <w:p w:rsidR="000C1AC7" w:rsidRDefault="00EE58B7" w14:paraId="3962B43C" w14:textId="77777777">
      <w:pPr>
        <w:spacing w:before="120" w:after="120" w:line="312" w:lineRule="auto"/>
        <w:jc w:val="both"/>
        <w:rPr>
          <w:rFonts w:ascii="Arial" w:hAnsi="Arial" w:cs="Arial"/>
        </w:rPr>
      </w:pPr>
      <w:r>
        <w:rPr>
          <w:rFonts w:ascii="Arial" w:hAnsi="Arial" w:cs="Arial"/>
        </w:rPr>
        <w:t xml:space="preserve">Face aux impacts significatifs des changements climatiques sur son développement socio-économique, la Côte d'Ivoire s'engage activement dans un développement durable et à faibles émissions de carbone. Depuis son adhésion à la Convention-Cadre des Nations Unies sur les Changements Climatiques en 1994 et la signature de l'Accord de Paris en 2016, le pays a mis en œuvre des mesures pour réduire ses émissions de gaz à effet de serre (GES). </w:t>
      </w:r>
    </w:p>
    <w:p w:rsidR="000C1AC7" w:rsidRDefault="00EE58B7" w14:paraId="1AA9271C" w14:textId="77777777">
      <w:pPr>
        <w:spacing w:before="120" w:after="120" w:line="312" w:lineRule="auto"/>
        <w:jc w:val="both"/>
        <w:rPr>
          <w:rFonts w:ascii="Arial" w:hAnsi="Arial" w:cs="Arial"/>
        </w:rPr>
      </w:pPr>
      <w:r>
        <w:rPr>
          <w:rFonts w:ascii="Arial" w:hAnsi="Arial" w:cs="Arial"/>
        </w:rPr>
        <w:t xml:space="preserve">En vertu de l'Accord de Paris, visant à limiter le réchauffement climatique bien en dessous de 2°C, la Côte d'Ivoire a actualisé ses Contributions Déterminées au niveau National (CDN) en 2015 et 2022, avec l'objectif de réduire ses émissions de 37 millions de tonnes de GES d'ici 2030. Pour atteindre ces objectifs ambitieux, le Gouvernement de Côte d’Ivoire </w:t>
      </w:r>
      <w:r>
        <w:rPr>
          <w:rFonts w:ascii="Arial" w:hAnsi="Arial" w:cs="Arial"/>
        </w:rPr>
        <w:t xml:space="preserve">mise </w:t>
      </w:r>
      <w:r>
        <w:rPr>
          <w:rFonts w:ascii="Arial" w:hAnsi="Arial" w:cs="Arial"/>
        </w:rPr>
        <w:t xml:space="preserve">sur les marchés du carbone, un levier essentiel pour mobiliser des financements climatiques. </w:t>
      </w:r>
    </w:p>
    <w:p w:rsidR="000C1AC7" w:rsidRDefault="00EE58B7" w14:paraId="664E1152" w14:textId="20BFCA5F">
      <w:pPr>
        <w:spacing w:before="120" w:after="120" w:line="312" w:lineRule="auto"/>
        <w:jc w:val="both"/>
      </w:pPr>
      <w:del w:author="Dominique Mieguim" w:date="2024-05-21T20:12:00Z" w16du:dateUtc="2024-05-21T19:12:00Z" w:id="8">
        <w:r w:rsidDel="007C3F8C">
          <w:rPr>
            <w:rFonts w:ascii="Arial" w:hAnsi="Arial" w:cs="Arial"/>
          </w:rPr>
          <w:delText xml:space="preserve">L'intégration </w:delText>
        </w:r>
      </w:del>
      <w:ins w:author="Dominique Mieguim" w:date="2024-05-21T20:12:00Z" w16du:dateUtc="2024-05-21T19:12:00Z" w:id="9">
        <w:r w:rsidR="007C3F8C">
          <w:rPr>
            <w:rFonts w:ascii="Arial" w:hAnsi="Arial" w:cs="Arial"/>
          </w:rPr>
          <w:t>L</w:t>
        </w:r>
        <w:r w:rsidR="007C3F8C">
          <w:rPr>
            <w:rFonts w:ascii="Arial" w:hAnsi="Arial" w:cs="Arial"/>
          </w:rPr>
          <w:t>a participation</w:t>
        </w:r>
        <w:r w:rsidR="007C3F8C">
          <w:rPr>
            <w:rFonts w:ascii="Arial" w:hAnsi="Arial" w:cs="Arial"/>
          </w:rPr>
          <w:t xml:space="preserve"> </w:t>
        </w:r>
      </w:ins>
      <w:r>
        <w:rPr>
          <w:rFonts w:ascii="Arial" w:hAnsi="Arial" w:cs="Arial"/>
        </w:rPr>
        <w:t xml:space="preserve">à ces marchés </w:t>
      </w:r>
      <w:del w:author="Dominique Mieguim" w:date="2024-05-21T20:13:00Z" w16du:dateUtc="2024-05-21T19:13:00Z" w:id="10">
        <w:r w:rsidDel="007C3F8C">
          <w:rPr>
            <w:rFonts w:ascii="Arial" w:hAnsi="Arial" w:cs="Arial"/>
          </w:rPr>
          <w:delText xml:space="preserve">requiert </w:delText>
        </w:r>
      </w:del>
      <w:ins w:author="Dominique Mieguim" w:date="2024-05-21T20:13:00Z" w16du:dateUtc="2024-05-21T19:13:00Z" w:id="11">
        <w:r w:rsidR="007C3F8C">
          <w:rPr>
            <w:rFonts w:ascii="Arial" w:hAnsi="Arial" w:cs="Arial"/>
          </w:rPr>
          <w:t xml:space="preserve">nécessite </w:t>
        </w:r>
      </w:ins>
      <w:r>
        <w:rPr>
          <w:rFonts w:ascii="Arial" w:hAnsi="Arial" w:cs="Arial"/>
        </w:rPr>
        <w:t xml:space="preserve">un registre national des unités de réduction des émissions de GES, </w:t>
      </w:r>
      <w:r>
        <w:rPr>
          <w:rFonts w:ascii="Arial" w:hAnsi="Arial" w:cs="Arial"/>
          <w:b/>
          <w:bCs/>
        </w:rPr>
        <w:t xml:space="preserve">un outil </w:t>
      </w:r>
      <w:proofErr w:type="spellStart"/>
      <w:ins w:author="Dominique Mieguim" w:date="2024-05-21T20:13:00Z" w16du:dateUtc="2024-05-21T19:13:00Z" w:id="12">
        <w:r w:rsidR="007C3F8C">
          <w:rPr>
            <w:rFonts w:ascii="Arial" w:hAnsi="Arial" w:cs="Arial"/>
            <w:b/>
            <w:bCs/>
          </w:rPr>
          <w:t>digital</w:t>
        </w:r>
      </w:ins>
      <w:del w:author="Dominique Mieguim" w:date="2024-05-21T20:13:00Z" w16du:dateUtc="2024-05-21T19:13:00Z" w:id="13">
        <w:r w:rsidDel="007C3F8C">
          <w:rPr>
            <w:rFonts w:ascii="Arial" w:hAnsi="Arial" w:cs="Arial"/>
            <w:b/>
            <w:bCs/>
          </w:rPr>
          <w:delText>technologique</w:delText>
        </w:r>
        <w:r w:rsidDel="007C3F8C">
          <w:rPr>
            <w:rFonts w:ascii="Arial" w:hAnsi="Arial" w:cs="Arial"/>
          </w:rPr>
          <w:delText xml:space="preserve"> </w:delText>
        </w:r>
      </w:del>
      <w:r>
        <w:rPr>
          <w:rFonts w:ascii="Arial" w:hAnsi="Arial" w:cs="Arial"/>
        </w:rPr>
        <w:t>essentiel</w:t>
      </w:r>
      <w:proofErr w:type="spellEnd"/>
      <w:r>
        <w:rPr>
          <w:rFonts w:ascii="Arial" w:hAnsi="Arial" w:cs="Arial"/>
        </w:rPr>
        <w:t xml:space="preserve"> validé par l'Article 6.2 de l'Accord de Paris et approuvé lors de la COP26 en 2021.</w:t>
      </w:r>
    </w:p>
    <w:p w:rsidR="000C1AC7" w:rsidRDefault="00EE58B7" w14:paraId="5BFB60D0" w14:textId="56C377FC">
      <w:pPr>
        <w:spacing w:before="120" w:after="120" w:line="312" w:lineRule="auto"/>
        <w:jc w:val="both"/>
        <w:rPr>
          <w:rFonts w:ascii="Arial" w:hAnsi="Arial" w:cs="Arial"/>
        </w:rPr>
      </w:pPr>
      <w:r>
        <w:rPr>
          <w:rFonts w:ascii="Arial" w:hAnsi="Arial" w:cs="Arial"/>
        </w:rPr>
        <w:t>Depuis 2022, le Programme des Nations Unies pour le Développement (PNUD) soutient activement le Gouvernement ivoirien dans l’opérationnalisation du marché carbone. Ce soutien englobe le renforcement des capacités, l’établissement d’un cadre institutionnel, réglementaire et juridique, ainsi que l’élaboration d’une stratégie d’accès au marché carbone et d’un manuel de procédures pour le développement et la mise en œuvre de projets carbone. Parallèlement, sur le plan international, le PNUD a développé un regis</w:t>
      </w:r>
      <w:r>
        <w:rPr>
          <w:rFonts w:ascii="Arial" w:hAnsi="Arial" w:cs="Arial"/>
        </w:rPr>
        <w:t>tre carbone open-source, conçu pour être personnalisé par chaque pays</w:t>
      </w:r>
      <w:del w:author="Dominique Mieguim" w:date="2024-05-21T20:14:00Z" w16du:dateUtc="2024-05-21T19:14:00Z" w:id="14">
        <w:r w:rsidDel="007C3F8C">
          <w:rPr>
            <w:rFonts w:ascii="Arial" w:hAnsi="Arial" w:cs="Arial"/>
          </w:rPr>
          <w:delText xml:space="preserve"> bénéficiaire</w:delText>
        </w:r>
      </w:del>
      <w:ins w:author="Dominique Mieguim" w:date="2024-05-21T20:14:00Z" w16du:dateUtc="2024-05-21T19:14:00Z" w:id="15">
        <w:r w:rsidR="007C3F8C">
          <w:rPr>
            <w:rFonts w:ascii="Arial" w:hAnsi="Arial" w:cs="Arial"/>
          </w:rPr>
          <w:t xml:space="preserve"> intéressé</w:t>
        </w:r>
      </w:ins>
      <w:r>
        <w:rPr>
          <w:rFonts w:ascii="Arial" w:hAnsi="Arial" w:cs="Arial"/>
        </w:rPr>
        <w:t xml:space="preserve"> en fonction de ses besoins spécifiques, afin d’améliorer la transparence et l’efficacité des mesures climatiques. </w:t>
      </w:r>
    </w:p>
    <w:p w:rsidR="000C1AC7" w:rsidRDefault="00EE58B7" w14:paraId="55BDE63A" w14:textId="4B1E849B">
      <w:pPr>
        <w:spacing w:before="120" w:after="120" w:line="312" w:lineRule="auto"/>
        <w:jc w:val="both"/>
        <w:rPr>
          <w:rFonts w:ascii="Arial" w:hAnsi="Arial" w:cs="Arial"/>
        </w:rPr>
      </w:pPr>
      <w:r>
        <w:rPr>
          <w:rFonts w:ascii="Arial" w:hAnsi="Arial" w:cs="Arial"/>
        </w:rPr>
        <w:t xml:space="preserve">Dans le cadre du Programme de Soutien aux Contributions Déterminées au niveau National (CDN), financé par </w:t>
      </w:r>
      <w:ins w:author="Dominique Mieguim" w:date="2024-05-21T20:14:00Z" w16du:dateUtc="2024-05-21T19:14:00Z" w:id="16">
        <w:r w:rsidR="007C3F8C">
          <w:rPr>
            <w:rFonts w:ascii="Arial" w:hAnsi="Arial" w:cs="Arial"/>
          </w:rPr>
          <w:t xml:space="preserve">le </w:t>
        </w:r>
      </w:ins>
      <w:proofErr w:type="spellStart"/>
      <w:r>
        <w:rPr>
          <w:rFonts w:ascii="Arial" w:hAnsi="Arial" w:cs="Arial"/>
        </w:rPr>
        <w:t>Climate</w:t>
      </w:r>
      <w:proofErr w:type="spellEnd"/>
      <w:r>
        <w:rPr>
          <w:rFonts w:ascii="Arial" w:hAnsi="Arial" w:cs="Arial"/>
        </w:rPr>
        <w:t xml:space="preserve"> Promise, le PNUD collabore avec le Ministère de l’Environnement, du Développement Durable et de la Transition Ecologique (MINEDDTE) ainsi que le Ministère des Finances et du </w:t>
      </w:r>
      <w:proofErr w:type="gramStart"/>
      <w:r>
        <w:rPr>
          <w:rFonts w:ascii="Arial" w:hAnsi="Arial" w:cs="Arial"/>
        </w:rPr>
        <w:t>Budget(</w:t>
      </w:r>
      <w:proofErr w:type="gramEnd"/>
      <w:r>
        <w:rPr>
          <w:rFonts w:ascii="Arial" w:hAnsi="Arial" w:cs="Arial"/>
        </w:rPr>
        <w:t xml:space="preserve">MFB) pour </w:t>
      </w:r>
      <w:ins w:author="Dominique Mieguim" w:date="2024-05-21T20:16:00Z" w16du:dateUtc="2024-05-21T19:16:00Z" w:id="17">
        <w:r w:rsidR="007C3F8C">
          <w:rPr>
            <w:rFonts w:ascii="Arial" w:hAnsi="Arial" w:cs="Arial"/>
          </w:rPr>
          <w:t>configurer et installer</w:t>
        </w:r>
      </w:ins>
      <w:ins w:author="Dominique Mieguim" w:date="2024-05-21T20:15:00Z" w16du:dateUtc="2024-05-21T19:15:00Z" w:id="18">
        <w:r w:rsidR="007C3F8C">
          <w:rPr>
            <w:rFonts w:ascii="Arial" w:hAnsi="Arial" w:cs="Arial"/>
          </w:rPr>
          <w:t xml:space="preserve"> un registre National sur la base du code</w:t>
        </w:r>
      </w:ins>
      <w:ins w:author="Dominique Mieguim" w:date="2024-05-21T20:16:00Z" w16du:dateUtc="2024-05-21T19:16:00Z" w:id="19">
        <w:r w:rsidR="007C3F8C">
          <w:rPr>
            <w:rFonts w:ascii="Arial" w:hAnsi="Arial" w:cs="Arial"/>
          </w:rPr>
          <w:t xml:space="preserve"> source déjà développé</w:t>
        </w:r>
      </w:ins>
      <w:del w:author="Dominique Mieguim" w:date="2024-05-21T20:16:00Z" w16du:dateUtc="2024-05-21T19:16:00Z" w:id="20">
        <w:r w:rsidDel="007C3F8C">
          <w:rPr>
            <w:rFonts w:ascii="Arial" w:hAnsi="Arial" w:cs="Arial"/>
          </w:rPr>
          <w:delText>adapter ce registre au contexte ivoirien</w:delText>
        </w:r>
      </w:del>
      <w:r>
        <w:rPr>
          <w:rFonts w:ascii="Arial" w:hAnsi="Arial" w:cs="Arial"/>
        </w:rPr>
        <w:t>.</w:t>
      </w:r>
    </w:p>
    <w:p w:rsidR="000C1AC7" w:rsidRDefault="00EE58B7" w14:paraId="713610AA" w14:textId="5462DBBA">
      <w:pPr>
        <w:spacing w:before="120" w:after="120" w:line="312" w:lineRule="auto"/>
        <w:jc w:val="both"/>
        <w:rPr>
          <w:rFonts w:ascii="Arial" w:hAnsi="Arial" w:cs="Arial"/>
        </w:rPr>
      </w:pPr>
      <w:r>
        <w:rPr>
          <w:rFonts w:ascii="Arial" w:hAnsi="Arial" w:cs="Arial"/>
        </w:rPr>
        <w:t xml:space="preserve">L’entreprise </w:t>
      </w:r>
      <w:proofErr w:type="spellStart"/>
      <w:r>
        <w:rPr>
          <w:rFonts w:ascii="Arial" w:hAnsi="Arial" w:cs="Arial"/>
        </w:rPr>
        <w:t>SkyVision</w:t>
      </w:r>
      <w:proofErr w:type="spellEnd"/>
      <w:r>
        <w:rPr>
          <w:rFonts w:ascii="Arial" w:hAnsi="Arial" w:cs="Arial"/>
        </w:rPr>
        <w:t xml:space="preserve"> a été </w:t>
      </w:r>
      <w:del w:author="Dominique Mieguim" w:date="2024-05-21T20:19:00Z" w16du:dateUtc="2024-05-21T19:19:00Z" w:id="21">
        <w:r w:rsidDel="007C3F8C">
          <w:rPr>
            <w:rFonts w:ascii="Arial" w:hAnsi="Arial" w:cs="Arial"/>
          </w:rPr>
          <w:delText xml:space="preserve">sélectionnée </w:delText>
        </w:r>
      </w:del>
      <w:ins w:author="Dominique Mieguim" w:date="2024-05-21T20:19:00Z" w16du:dateUtc="2024-05-21T19:19:00Z" w:id="22">
        <w:r w:rsidR="007C3F8C">
          <w:rPr>
            <w:rFonts w:ascii="Arial" w:hAnsi="Arial" w:cs="Arial"/>
          </w:rPr>
          <w:t>retenue</w:t>
        </w:r>
        <w:r w:rsidR="007C3F8C">
          <w:rPr>
            <w:rFonts w:ascii="Arial" w:hAnsi="Arial" w:cs="Arial"/>
          </w:rPr>
          <w:t xml:space="preserve"> </w:t>
        </w:r>
      </w:ins>
      <w:r>
        <w:rPr>
          <w:rFonts w:ascii="Arial" w:hAnsi="Arial" w:cs="Arial"/>
        </w:rPr>
        <w:t xml:space="preserve">pour personnaliser ce registre open-source, en l’ajustant aux spécificités et exigences ivoiriennes. Ce registre permettra au Gouvernement de suivre les projets d'atténuation des émissions et de gérer les unités de réduction carbone enregistrées sous l'Accord de Paris, tout en assurant la conformité avec les normes internationales, notamment pour les résultats d'atténuation transférés (ITMO). </w:t>
      </w:r>
    </w:p>
    <w:p w:rsidR="000C1AC7" w:rsidRDefault="00EE58B7" w14:paraId="422A428B" w14:textId="7C08326B">
      <w:pPr>
        <w:spacing w:before="120" w:after="120" w:line="312" w:lineRule="auto"/>
        <w:jc w:val="both"/>
        <w:rPr>
          <w:rFonts w:ascii="Arial" w:hAnsi="Arial" w:cs="Arial"/>
        </w:rPr>
      </w:pPr>
      <w:proofErr w:type="spellStart"/>
      <w:r>
        <w:rPr>
          <w:rFonts w:ascii="Arial" w:hAnsi="Arial" w:cs="Arial"/>
        </w:rPr>
        <w:t>SkyVision</w:t>
      </w:r>
      <w:proofErr w:type="spellEnd"/>
      <w:r>
        <w:rPr>
          <w:rFonts w:ascii="Arial" w:hAnsi="Arial" w:cs="Arial"/>
        </w:rPr>
        <w:t>, outre la personnalisation du registre, est également chargé de former les parties prenantes nationales à son utilisation</w:t>
      </w:r>
      <w:ins w:author="Dominique Mieguim" w:date="2024-05-21T20:21:00Z" w16du:dateUtc="2024-05-21T19:21:00Z" w:id="23">
        <w:r w:rsidR="007C3F8C">
          <w:rPr>
            <w:rFonts w:ascii="Arial" w:hAnsi="Arial" w:cs="Arial"/>
          </w:rPr>
          <w:t xml:space="preserve">, </w:t>
        </w:r>
        <w:r w:rsidR="007C3F8C">
          <w:rPr>
            <w:rFonts w:ascii="Arial" w:hAnsi="Arial" w:cs="Arial"/>
          </w:rPr>
          <w:t>ainsi que d’</w:t>
        </w:r>
        <w:r w:rsidR="007C3F8C">
          <w:rPr>
            <w:rFonts w:ascii="Arial" w:hAnsi="Arial" w:cs="Arial"/>
          </w:rPr>
          <w:t>élaborer</w:t>
        </w:r>
        <w:r w:rsidR="007C3F8C">
          <w:rPr>
            <w:rFonts w:ascii="Arial" w:hAnsi="Arial" w:cs="Arial"/>
          </w:rPr>
          <w:t xml:space="preserve"> </w:t>
        </w:r>
        <w:proofErr w:type="gramStart"/>
        <w:r w:rsidR="007C3F8C">
          <w:rPr>
            <w:rFonts w:ascii="Arial" w:hAnsi="Arial" w:cs="Arial"/>
          </w:rPr>
          <w:t>un manuels</w:t>
        </w:r>
        <w:proofErr w:type="gramEnd"/>
        <w:r w:rsidR="007C3F8C">
          <w:rPr>
            <w:rFonts w:ascii="Arial" w:hAnsi="Arial" w:cs="Arial"/>
          </w:rPr>
          <w:t xml:space="preserve"> de formations servant aux renforcements des capacités des acteurs clés </w:t>
        </w:r>
      </w:ins>
      <w:del w:author="Dominique Mieguim" w:date="2024-05-21T20:21:00Z" w16du:dateUtc="2024-05-21T19:21:00Z" w:id="24">
        <w:r w:rsidDel="007C3F8C">
          <w:rPr>
            <w:rFonts w:ascii="Arial" w:hAnsi="Arial" w:cs="Arial"/>
          </w:rPr>
          <w:delText>.</w:delText>
        </w:r>
      </w:del>
    </w:p>
    <w:p w:rsidR="000C1AC7" w:rsidRDefault="00EE58B7" w14:paraId="6A47A0D7" w14:textId="5C617EC4">
      <w:pPr>
        <w:spacing w:before="120" w:after="120" w:line="312" w:lineRule="auto"/>
        <w:jc w:val="both"/>
      </w:pPr>
      <w:r>
        <w:rPr>
          <w:rFonts w:ascii="Arial" w:hAnsi="Arial" w:cs="Arial"/>
        </w:rPr>
        <w:t xml:space="preserve">Un atelier virtuel de </w:t>
      </w:r>
      <w:del w:author="Dominique Mieguim" w:date="2024-05-21T20:22:00Z" w16du:dateUtc="2024-05-21T19:22:00Z" w:id="25">
        <w:r w:rsidDel="007C3F8C">
          <w:rPr>
            <w:rFonts w:ascii="Arial" w:hAnsi="Arial" w:cs="Arial"/>
          </w:rPr>
          <w:delText xml:space="preserve">présentation </w:delText>
        </w:r>
      </w:del>
      <w:ins w:author="Dominique Mieguim" w:date="2024-05-21T20:22:00Z" w16du:dateUtc="2024-05-21T19:22:00Z" w:id="26">
        <w:r w:rsidR="007C3F8C">
          <w:rPr>
            <w:rFonts w:ascii="Arial" w:hAnsi="Arial" w:cs="Arial"/>
          </w:rPr>
          <w:t>co-construction</w:t>
        </w:r>
        <w:r w:rsidR="007C3F8C">
          <w:rPr>
            <w:rFonts w:ascii="Arial" w:hAnsi="Arial" w:cs="Arial"/>
          </w:rPr>
          <w:t xml:space="preserve"> </w:t>
        </w:r>
      </w:ins>
      <w:del w:author="Dominique Mieguim" w:date="2024-05-21T20:22:00Z" w16du:dateUtc="2024-05-21T19:22:00Z" w:id="27">
        <w:r w:rsidDel="007C3F8C">
          <w:rPr>
            <w:rFonts w:ascii="Arial" w:hAnsi="Arial" w:cs="Arial"/>
          </w:rPr>
          <w:delText xml:space="preserve">de la première version </w:delText>
        </w:r>
      </w:del>
      <w:r>
        <w:rPr>
          <w:rFonts w:ascii="Arial" w:hAnsi="Arial" w:cs="Arial"/>
        </w:rPr>
        <w:t xml:space="preserve">du registre carbone est prévue le </w:t>
      </w:r>
      <w:r>
        <w:rPr>
          <w:rFonts w:ascii="Arial" w:hAnsi="Arial" w:cs="Arial"/>
          <w:b/>
          <w:bCs/>
        </w:rPr>
        <w:t>22 mai 2024</w:t>
      </w:r>
      <w:r>
        <w:rPr>
          <w:rFonts w:ascii="Arial" w:hAnsi="Arial" w:cs="Arial"/>
        </w:rPr>
        <w:t xml:space="preserve">. </w:t>
      </w:r>
    </w:p>
    <w:p w:rsidR="000C1AC7" w:rsidRDefault="00EE58B7" w14:paraId="58F249D8" w14:textId="77777777">
      <w:pPr>
        <w:pStyle w:val="Heading1"/>
        <w:spacing w:before="120" w:after="120" w:line="300" w:lineRule="auto"/>
        <w:jc w:val="both"/>
      </w:pPr>
      <w:bookmarkStart w:name="_Toc158929548" w:id="28"/>
      <w:bookmarkStart w:name="_Toc165901307" w:id="29"/>
      <w:bookmarkStart w:name="_Toc166339423" w:id="30"/>
      <w:r>
        <w:rPr>
          <w:rFonts w:ascii="Arial" w:hAnsi="Arial" w:cs="Arial"/>
          <w:b/>
          <w:bCs/>
          <w:color w:val="auto"/>
          <w:sz w:val="28"/>
          <w:szCs w:val="28"/>
          <w:lang w:eastAsia="fr-FR"/>
        </w:rPr>
        <w:t>2. OBJECTIFS</w:t>
      </w:r>
      <w:bookmarkEnd w:id="28"/>
      <w:bookmarkEnd w:id="29"/>
      <w:bookmarkEnd w:id="30"/>
    </w:p>
    <w:p w:rsidR="000C1AC7" w:rsidRDefault="00EE58B7" w14:paraId="6207D954" w14:textId="77777777">
      <w:pPr>
        <w:pStyle w:val="Heading1"/>
        <w:spacing w:before="120" w:after="120" w:line="300" w:lineRule="auto"/>
        <w:jc w:val="both"/>
      </w:pPr>
      <w:bookmarkStart w:name="_Toc158929549" w:id="31"/>
      <w:bookmarkStart w:name="_Toc165901308" w:id="32"/>
      <w:bookmarkStart w:name="_Toc166339424" w:id="33"/>
      <w:r>
        <w:rPr>
          <w:rFonts w:ascii="Arial" w:hAnsi="Arial" w:cs="Arial"/>
          <w:b/>
          <w:bCs/>
          <w:color w:val="auto"/>
          <w:sz w:val="28"/>
          <w:szCs w:val="28"/>
          <w:lang w:eastAsia="fr-FR"/>
        </w:rPr>
        <w:t>2.1 Objectif général</w:t>
      </w:r>
      <w:bookmarkEnd w:id="31"/>
      <w:bookmarkEnd w:id="32"/>
      <w:bookmarkEnd w:id="33"/>
    </w:p>
    <w:p w:rsidR="00D439AB" w:rsidRDefault="00D439AB" w14:paraId="47171314" w14:textId="77777777">
      <w:pPr>
        <w:spacing w:before="120" w:after="120" w:line="300" w:lineRule="auto"/>
        <w:jc w:val="both"/>
        <w:rPr>
          <w:ins w:author="Dominique Mieguim" w:date="2024-05-21T20:32:00Z" w16du:dateUtc="2024-05-21T19:32:00Z" w:id="34"/>
          <w:rFonts w:ascii="Arial" w:hAnsi="Arial" w:cs="Arial"/>
        </w:rPr>
      </w:pPr>
      <w:ins w:author="Dominique Mieguim" w:date="2024-05-21T20:31:00Z" w16du:dateUtc="2024-05-21T19:31:00Z" w:id="35">
        <w:r w:rsidRPr="00D439AB">
          <w:rPr>
            <w:rFonts w:ascii="Arial" w:hAnsi="Arial" w:cs="Arial"/>
          </w:rPr>
          <w:t>L'objectif principal de cet atelier est de présenter une version préliminaire du registre Carbone, et surtout de stimuler des échanges avec les parties prenantes en vue de son adaptation aux contexte et exigences nationales. L'objectif final étant d'établir un registre carbone national approprié et adapté</w:t>
        </w:r>
      </w:ins>
    </w:p>
    <w:p w:rsidR="000C1AC7" w:rsidRDefault="00D439AB" w14:paraId="62296100" w14:textId="0D170492">
      <w:pPr>
        <w:spacing w:before="120" w:after="120" w:line="300" w:lineRule="auto"/>
        <w:jc w:val="both"/>
        <w:rPr>
          <w:rFonts w:ascii="Arial" w:hAnsi="Arial" w:cs="Arial"/>
        </w:rPr>
      </w:pPr>
      <w:ins w:author="Dominique Mieguim" w:date="2024-05-21T20:31:00Z" w16du:dateUtc="2024-05-21T19:31:00Z" w:id="36">
        <w:r w:rsidRPr="00D439AB">
          <w:rPr>
            <w:rFonts w:ascii="Arial" w:hAnsi="Arial" w:cs="Arial"/>
          </w:rPr>
          <w:t>.</w:t>
        </w:r>
        <w:r w:rsidRPr="00D439AB" w:rsidDel="00D439AB">
          <w:rPr>
            <w:rFonts w:ascii="Arial" w:hAnsi="Arial" w:cs="Arial"/>
          </w:rPr>
          <w:t xml:space="preserve"> </w:t>
        </w:r>
      </w:ins>
      <w:del w:author="Dominique Mieguim" w:date="2024-05-21T20:31:00Z" w16du:dateUtc="2024-05-21T19:31:00Z" w:id="37">
        <w:r w:rsidDel="00D439AB" w:rsidR="00EE58B7">
          <w:rPr>
            <w:rFonts w:ascii="Arial" w:hAnsi="Arial" w:cs="Arial"/>
          </w:rPr>
          <w:delText xml:space="preserve">L’objectif principal de l’atelier est de présenter </w:delText>
        </w:r>
      </w:del>
      <w:del w:author="Dominique Mieguim" w:date="2024-05-21T20:22:00Z" w16du:dateUtc="2024-05-21T19:22:00Z" w:id="38">
        <w:r w:rsidDel="007C3F8C" w:rsidR="00EE58B7">
          <w:rPr>
            <w:rFonts w:ascii="Arial" w:hAnsi="Arial" w:cs="Arial"/>
          </w:rPr>
          <w:delText>le</w:delText>
        </w:r>
      </w:del>
      <w:del w:author="Dominique Mieguim" w:date="2024-05-21T20:23:00Z" w16du:dateUtc="2024-05-21T19:23:00Z" w:id="39">
        <w:r w:rsidDel="007C3F8C" w:rsidR="00EE58B7">
          <w:rPr>
            <w:rFonts w:ascii="Arial" w:hAnsi="Arial" w:cs="Arial"/>
          </w:rPr>
          <w:delText xml:space="preserve"> Registre Carbone National aux parties prenantes nationales.</w:delText>
        </w:r>
      </w:del>
    </w:p>
    <w:p w:rsidR="000C1AC7" w:rsidRDefault="00EE58B7" w14:paraId="687B3602" w14:textId="77777777">
      <w:pPr>
        <w:pStyle w:val="Heading1"/>
        <w:spacing w:after="120" w:line="300" w:lineRule="auto"/>
        <w:jc w:val="both"/>
        <w:rPr>
          <w:rFonts w:ascii="Arial" w:hAnsi="Arial" w:cs="Arial"/>
          <w:b/>
          <w:bCs/>
          <w:color w:val="auto"/>
          <w:sz w:val="28"/>
          <w:szCs w:val="28"/>
          <w:lang w:eastAsia="fr-FR"/>
        </w:rPr>
      </w:pPr>
      <w:bookmarkStart w:name="_Toc158929550" w:id="40"/>
      <w:bookmarkStart w:name="_Toc165901309" w:id="41"/>
      <w:bookmarkStart w:name="_Toc166339425" w:id="42"/>
      <w:r>
        <w:rPr>
          <w:rFonts w:ascii="Arial" w:hAnsi="Arial" w:cs="Arial"/>
          <w:b/>
          <w:bCs/>
          <w:color w:val="auto"/>
          <w:sz w:val="28"/>
          <w:szCs w:val="28"/>
          <w:lang w:eastAsia="fr-FR"/>
        </w:rPr>
        <w:t>2.2 Objectifs spécifiques</w:t>
      </w:r>
      <w:bookmarkEnd w:id="40"/>
      <w:bookmarkEnd w:id="41"/>
      <w:bookmarkEnd w:id="42"/>
    </w:p>
    <w:p w:rsidR="000C1AC7" w:rsidRDefault="00EE58B7" w14:paraId="59D3D1FA" w14:textId="77777777">
      <w:pPr>
        <w:spacing w:before="120" w:after="120" w:line="300" w:lineRule="auto"/>
        <w:jc w:val="both"/>
        <w:rPr>
          <w:rFonts w:ascii="Arial" w:hAnsi="Arial" w:cs="Arial"/>
          <w:lang w:eastAsia="fr-FR"/>
        </w:rPr>
      </w:pPr>
      <w:r>
        <w:rPr>
          <w:rFonts w:ascii="Arial" w:hAnsi="Arial" w:cs="Arial"/>
          <w:lang w:eastAsia="fr-FR"/>
        </w:rPr>
        <w:t>Les objectifs spécifiques de l’atelier sont de :</w:t>
      </w:r>
    </w:p>
    <w:p w:rsidR="000C1AC7" w:rsidRDefault="00EE58B7" w14:paraId="26C06EBB" w14:textId="3B01E85E">
      <w:pPr>
        <w:pStyle w:val="ListParagraph"/>
        <w:numPr>
          <w:ilvl w:val="0"/>
          <w:numId w:val="1"/>
        </w:numPr>
        <w:spacing w:before="120" w:after="120" w:line="300" w:lineRule="auto"/>
        <w:jc w:val="both"/>
        <w:rPr>
          <w:rFonts w:ascii="Arial" w:hAnsi="Arial" w:cs="Arial"/>
          <w:lang w:eastAsia="fr-FR"/>
        </w:rPr>
      </w:pPr>
      <w:r>
        <w:rPr>
          <w:rFonts w:ascii="Arial" w:hAnsi="Arial" w:cs="Arial"/>
          <w:lang w:eastAsia="fr-FR"/>
        </w:rPr>
        <w:t xml:space="preserve">Décrire </w:t>
      </w:r>
      <w:r>
        <w:rPr>
          <w:rFonts w:ascii="Arial" w:hAnsi="Arial" w:cs="Arial"/>
          <w:lang w:eastAsia="fr-FR"/>
        </w:rPr>
        <w:t xml:space="preserve">l’architecture </w:t>
      </w:r>
      <w:del w:author="Dominique Mieguim" w:date="2024-05-21T20:32:00Z" w16du:dateUtc="2024-05-21T19:32:00Z" w:id="43">
        <w:r w:rsidDel="00D439AB">
          <w:rPr>
            <w:rFonts w:ascii="Arial" w:hAnsi="Arial" w:cs="Arial"/>
            <w:lang w:eastAsia="fr-FR"/>
          </w:rPr>
          <w:delText>du registre national proposé.</w:delText>
        </w:r>
      </w:del>
      <w:ins w:author="Dominique Mieguim" w:date="2024-05-21T20:32:00Z" w16du:dateUtc="2024-05-21T19:32:00Z" w:id="44">
        <w:r w:rsidR="00D439AB">
          <w:rPr>
            <w:rFonts w:ascii="Arial" w:hAnsi="Arial" w:cs="Arial"/>
            <w:lang w:eastAsia="fr-FR"/>
          </w:rPr>
          <w:t xml:space="preserve">d’un registre National </w:t>
        </w:r>
      </w:ins>
      <w:ins w:author="Dominique Mieguim" w:date="2024-05-21T20:34:00Z" w16du:dateUtc="2024-05-21T19:34:00Z" w:id="45">
        <w:r w:rsidR="006C6628">
          <w:rPr>
            <w:rFonts w:ascii="Arial" w:hAnsi="Arial" w:cs="Arial"/>
            <w:lang w:eastAsia="fr-FR"/>
          </w:rPr>
          <w:t>« standard »</w:t>
        </w:r>
      </w:ins>
    </w:p>
    <w:p w:rsidR="000C1AC7" w:rsidRDefault="00EE58B7" w14:paraId="3F64B721" w14:textId="0FCA81FC">
      <w:pPr>
        <w:pStyle w:val="ListParagraph"/>
        <w:numPr>
          <w:ilvl w:val="0"/>
          <w:numId w:val="1"/>
        </w:numPr>
        <w:spacing w:before="120" w:after="120" w:line="300" w:lineRule="auto"/>
        <w:jc w:val="both"/>
      </w:pPr>
      <w:r>
        <w:rPr>
          <w:rFonts w:ascii="Arial" w:hAnsi="Arial" w:cs="Arial"/>
          <w:lang w:eastAsia="fr-FR"/>
        </w:rPr>
        <w:t xml:space="preserve">Simuler le fonctionnement </w:t>
      </w:r>
      <w:del w:author="Dominique Mieguim" w:date="2024-05-21T20:35:00Z" w16du:dateUtc="2024-05-21T19:35:00Z" w:id="46">
        <w:r w:rsidDel="006C6628">
          <w:rPr>
            <w:rFonts w:ascii="Arial" w:hAnsi="Arial" w:cs="Arial"/>
            <w:lang w:eastAsia="fr-FR"/>
          </w:rPr>
          <w:delText xml:space="preserve">du </w:delText>
        </w:r>
      </w:del>
      <w:ins w:author="Dominique Mieguim" w:date="2024-05-21T20:35:00Z" w16du:dateUtc="2024-05-21T19:35:00Z" w:id="47">
        <w:r w:rsidR="006C6628">
          <w:rPr>
            <w:rFonts w:ascii="Arial" w:hAnsi="Arial" w:cs="Arial"/>
            <w:lang w:eastAsia="fr-FR"/>
          </w:rPr>
          <w:t>d’un</w:t>
        </w:r>
        <w:r w:rsidR="006C6628">
          <w:rPr>
            <w:rFonts w:ascii="Arial" w:hAnsi="Arial" w:cs="Arial"/>
            <w:lang w:eastAsia="fr-FR"/>
          </w:rPr>
          <w:t xml:space="preserve"> </w:t>
        </w:r>
      </w:ins>
      <w:r>
        <w:rPr>
          <w:rFonts w:ascii="Arial" w:hAnsi="Arial" w:cs="Arial"/>
          <w:lang w:eastAsia="fr-FR"/>
        </w:rPr>
        <w:t>registre</w:t>
      </w:r>
      <w:ins w:author="Dominique Mieguim" w:date="2024-05-21T20:35:00Z" w16du:dateUtc="2024-05-21T19:35:00Z" w:id="48">
        <w:r w:rsidR="006C6628">
          <w:rPr>
            <w:rFonts w:ascii="Arial" w:hAnsi="Arial" w:cs="Arial"/>
            <w:lang w:eastAsia="fr-FR"/>
          </w:rPr>
          <w:t xml:space="preserve"> standard</w:t>
        </w:r>
      </w:ins>
      <w:r>
        <w:rPr>
          <w:rFonts w:ascii="Arial" w:hAnsi="Arial" w:cs="Arial"/>
          <w:lang w:eastAsia="fr-FR"/>
        </w:rPr>
        <w:t xml:space="preserve">, en détaillant ses </w:t>
      </w:r>
      <w:r>
        <w:rPr>
          <w:rFonts w:ascii="Arial" w:hAnsi="Arial" w:cs="Arial"/>
          <w:lang w:eastAsia="fr-FR"/>
        </w:rPr>
        <w:t>principales fonctionnalités.</w:t>
      </w:r>
    </w:p>
    <w:p w:rsidR="000C1AC7" w:rsidRDefault="00EE58B7" w14:paraId="15D23380" w14:textId="77777777">
      <w:pPr>
        <w:pStyle w:val="ListParagraph"/>
        <w:numPr>
          <w:ilvl w:val="0"/>
          <w:numId w:val="1"/>
        </w:numPr>
        <w:spacing w:before="120" w:after="120" w:line="300" w:lineRule="auto"/>
        <w:jc w:val="both"/>
        <w:rPr>
          <w:rFonts w:ascii="Arial" w:hAnsi="Arial" w:cs="Arial"/>
          <w:lang w:eastAsia="fr-FR"/>
        </w:rPr>
      </w:pPr>
      <w:commentRangeStart w:id="49"/>
      <w:commentRangeStart w:id="152621777"/>
      <w:r w:rsidRPr="3DBCFFE6" w:rsidR="00EE58B7">
        <w:rPr>
          <w:rFonts w:ascii="Arial" w:hAnsi="Arial" w:cs="Arial"/>
          <w:lang w:eastAsia="fr-FR"/>
        </w:rPr>
        <w:t>Effectuer une simulation pratique du fonctionnement du registre national.</w:t>
      </w:r>
      <w:commentRangeEnd w:id="49"/>
      <w:r>
        <w:rPr>
          <w:rStyle w:val="CommentReference"/>
        </w:rPr>
        <w:commentReference w:id="49"/>
      </w:r>
      <w:commentRangeEnd w:id="152621777"/>
      <w:r>
        <w:rPr>
          <w:rStyle w:val="CommentReference"/>
        </w:rPr>
        <w:commentReference w:id="152621777"/>
      </w:r>
    </w:p>
    <w:p w:rsidR="000C1AC7" w:rsidRDefault="00EE58B7" w14:paraId="3C0E660E" w14:textId="6D042777">
      <w:pPr>
        <w:pStyle w:val="ListParagraph"/>
        <w:numPr>
          <w:ilvl w:val="0"/>
          <w:numId w:val="1"/>
        </w:numPr>
        <w:spacing w:before="120" w:after="120" w:line="300" w:lineRule="auto"/>
        <w:jc w:val="both"/>
        <w:rPr>
          <w:rFonts w:ascii="Arial" w:hAnsi="Arial" w:cs="Arial"/>
          <w:lang w:eastAsia="fr-FR"/>
        </w:rPr>
      </w:pPr>
      <w:r>
        <w:rPr>
          <w:rFonts w:ascii="Arial" w:hAnsi="Arial" w:cs="Arial"/>
          <w:lang w:eastAsia="fr-FR"/>
        </w:rPr>
        <w:t xml:space="preserve">Recueillir les </w:t>
      </w:r>
      <w:ins w:author="Dominique Mieguim" w:date="2024-05-21T20:36:00Z" w16du:dateUtc="2024-05-21T19:36:00Z" w:id="50">
        <w:r w:rsidR="006C6628">
          <w:rPr>
            <w:rFonts w:ascii="Arial" w:hAnsi="Arial" w:cs="Arial"/>
            <w:lang w:eastAsia="fr-FR"/>
          </w:rPr>
          <w:t xml:space="preserve">contributions et les commentaires </w:t>
        </w:r>
      </w:ins>
      <w:del w:author="Dominique Mieguim" w:date="2024-05-21T20:36:00Z" w16du:dateUtc="2024-05-21T19:36:00Z" w:id="51">
        <w:r w:rsidDel="006C6628">
          <w:rPr>
            <w:rFonts w:ascii="Arial" w:hAnsi="Arial" w:cs="Arial"/>
            <w:lang w:eastAsia="fr-FR"/>
          </w:rPr>
          <w:delText>avis</w:delText>
        </w:r>
        <w:r w:rsidDel="006C6628">
          <w:rPr>
            <w:rFonts w:ascii="Arial" w:hAnsi="Arial" w:cs="Arial"/>
            <w:lang w:eastAsia="fr-FR"/>
          </w:rPr>
          <w:delText xml:space="preserve"> </w:delText>
        </w:r>
      </w:del>
      <w:r>
        <w:rPr>
          <w:rFonts w:ascii="Arial" w:hAnsi="Arial" w:cs="Arial"/>
          <w:lang w:eastAsia="fr-FR"/>
        </w:rPr>
        <w:t>des participants</w:t>
      </w:r>
    </w:p>
    <w:p w:rsidR="000C1AC7" w:rsidRDefault="00EE58B7" w14:paraId="0F6DF58A" w14:textId="77777777">
      <w:pPr>
        <w:pStyle w:val="Heading1"/>
        <w:spacing w:after="120" w:line="300" w:lineRule="auto"/>
        <w:jc w:val="both"/>
        <w:rPr>
          <w:rFonts w:ascii="Arial" w:hAnsi="Arial" w:cs="Arial"/>
          <w:b/>
          <w:bCs/>
          <w:color w:val="auto"/>
          <w:sz w:val="28"/>
          <w:szCs w:val="28"/>
          <w:lang w:eastAsia="fr-FR"/>
        </w:rPr>
      </w:pPr>
      <w:bookmarkStart w:name="_Toc158929551" w:id="52"/>
      <w:bookmarkStart w:name="_Toc165901310" w:id="53"/>
      <w:bookmarkStart w:name="_Toc166339426" w:id="54"/>
      <w:r>
        <w:rPr>
          <w:rFonts w:ascii="Arial" w:hAnsi="Arial" w:cs="Arial"/>
          <w:b/>
          <w:bCs/>
          <w:color w:val="auto"/>
          <w:sz w:val="28"/>
          <w:szCs w:val="28"/>
          <w:lang w:eastAsia="fr-FR"/>
        </w:rPr>
        <w:t>3. RESULTATS ATTENDUS</w:t>
      </w:r>
      <w:bookmarkEnd w:id="52"/>
      <w:bookmarkEnd w:id="53"/>
      <w:bookmarkEnd w:id="54"/>
    </w:p>
    <w:p w:rsidR="000C1AC7" w:rsidRDefault="00EE58B7" w14:paraId="0871696E" w14:textId="204B0927">
      <w:pPr>
        <w:pStyle w:val="ListParagraph"/>
        <w:numPr>
          <w:ilvl w:val="0"/>
          <w:numId w:val="2"/>
        </w:numPr>
        <w:spacing w:before="120" w:after="120" w:line="300" w:lineRule="auto"/>
        <w:jc w:val="both"/>
        <w:rPr>
          <w:rFonts w:ascii="Arial" w:hAnsi="Arial" w:cs="Arial"/>
          <w:lang w:eastAsia="fr-FR"/>
        </w:rPr>
      </w:pPr>
      <w:r>
        <w:rPr>
          <w:rFonts w:ascii="Arial" w:hAnsi="Arial" w:cs="Arial"/>
          <w:lang w:eastAsia="fr-FR"/>
        </w:rPr>
        <w:t xml:space="preserve">Le </w:t>
      </w:r>
      <w:r>
        <w:rPr>
          <w:rFonts w:ascii="Arial" w:hAnsi="Arial" w:cs="Arial"/>
          <w:lang w:eastAsia="fr-FR"/>
        </w:rPr>
        <w:t xml:space="preserve">registre </w:t>
      </w:r>
      <w:del w:author="Dominique Mieguim" w:date="2024-05-21T20:37:00Z" w16du:dateUtc="2024-05-21T19:37:00Z" w:id="55">
        <w:r w:rsidDel="006C6628">
          <w:rPr>
            <w:rFonts w:ascii="Arial" w:hAnsi="Arial" w:cs="Arial"/>
            <w:lang w:eastAsia="fr-FR"/>
          </w:rPr>
          <w:delText xml:space="preserve">national </w:delText>
        </w:r>
      </w:del>
      <w:ins w:author="Dominique Mieguim" w:date="2024-05-21T20:37:00Z" w16du:dateUtc="2024-05-21T19:37:00Z" w:id="56">
        <w:r w:rsidR="006C6628">
          <w:rPr>
            <w:rFonts w:ascii="Arial" w:hAnsi="Arial" w:cs="Arial"/>
            <w:lang w:eastAsia="fr-FR"/>
          </w:rPr>
          <w:t>standard</w:t>
        </w:r>
        <w:r w:rsidR="006C6628">
          <w:rPr>
            <w:rFonts w:ascii="Arial" w:hAnsi="Arial" w:cs="Arial"/>
            <w:lang w:eastAsia="fr-FR"/>
          </w:rPr>
          <w:t xml:space="preserve"> </w:t>
        </w:r>
      </w:ins>
      <w:r>
        <w:rPr>
          <w:rFonts w:ascii="Arial" w:hAnsi="Arial" w:cs="Arial"/>
          <w:lang w:eastAsia="fr-FR"/>
        </w:rPr>
        <w:t>est présenté aux participants ;</w:t>
      </w:r>
    </w:p>
    <w:p w:rsidR="000C1AC7" w:rsidRDefault="00EE58B7" w14:paraId="01E66094" w14:textId="0A0609CB">
      <w:pPr>
        <w:pStyle w:val="ListParagraph"/>
        <w:numPr>
          <w:ilvl w:val="0"/>
          <w:numId w:val="2"/>
        </w:numPr>
        <w:spacing w:before="120" w:after="120" w:line="300" w:lineRule="auto"/>
        <w:jc w:val="both"/>
        <w:rPr>
          <w:rFonts w:ascii="Arial" w:hAnsi="Arial" w:cs="Arial"/>
          <w:lang w:eastAsia="fr-FR"/>
        </w:rPr>
      </w:pPr>
      <w:r>
        <w:rPr>
          <w:rFonts w:ascii="Arial" w:hAnsi="Arial" w:cs="Arial"/>
          <w:lang w:eastAsia="fr-FR"/>
        </w:rPr>
        <w:t>Les participants ont une meilleure compréhension du fonctionnement d</w:t>
      </w:r>
      <w:ins w:author="Dominique Mieguim" w:date="2024-05-21T20:37:00Z" w16du:dateUtc="2024-05-21T19:37:00Z" w:id="57">
        <w:r w:rsidR="006C6628">
          <w:rPr>
            <w:rFonts w:ascii="Arial" w:hAnsi="Arial" w:cs="Arial"/>
            <w:lang w:eastAsia="fr-FR"/>
          </w:rPr>
          <w:t>’</w:t>
        </w:r>
      </w:ins>
      <w:r>
        <w:rPr>
          <w:rFonts w:ascii="Arial" w:hAnsi="Arial" w:cs="Arial"/>
          <w:lang w:eastAsia="fr-FR"/>
        </w:rPr>
        <w:t>u</w:t>
      </w:r>
      <w:ins w:author="Dominique Mieguim" w:date="2024-05-21T20:37:00Z" w16du:dateUtc="2024-05-21T19:37:00Z" w:id="58">
        <w:r w:rsidR="006C6628">
          <w:rPr>
            <w:rFonts w:ascii="Arial" w:hAnsi="Arial" w:cs="Arial"/>
            <w:lang w:eastAsia="fr-FR"/>
          </w:rPr>
          <w:t>n</w:t>
        </w:r>
      </w:ins>
      <w:r>
        <w:rPr>
          <w:rFonts w:ascii="Arial" w:hAnsi="Arial" w:cs="Arial"/>
          <w:lang w:eastAsia="fr-FR"/>
        </w:rPr>
        <w:t xml:space="preserve"> registre ; </w:t>
      </w:r>
    </w:p>
    <w:p w:rsidR="000C1AC7" w:rsidRDefault="00EE58B7" w14:paraId="7E13C968" w14:textId="54F23166">
      <w:pPr>
        <w:pStyle w:val="ListParagraph"/>
        <w:numPr>
          <w:ilvl w:val="0"/>
          <w:numId w:val="2"/>
        </w:numPr>
        <w:spacing w:before="120" w:after="120" w:line="300" w:lineRule="auto"/>
        <w:jc w:val="both"/>
        <w:rPr>
          <w:rFonts w:ascii="Arial" w:hAnsi="Arial" w:cs="Arial"/>
          <w:lang w:eastAsia="fr-FR"/>
        </w:rPr>
      </w:pPr>
      <w:r>
        <w:rPr>
          <w:rFonts w:ascii="Arial" w:hAnsi="Arial" w:cs="Arial"/>
          <w:lang w:eastAsia="fr-FR"/>
        </w:rPr>
        <w:t>Une simulation du fonctionnement d</w:t>
      </w:r>
      <w:ins w:author="Dominique Mieguim" w:date="2024-05-21T20:37:00Z" w16du:dateUtc="2024-05-21T19:37:00Z" w:id="59">
        <w:r w:rsidR="006C6628">
          <w:rPr>
            <w:rFonts w:ascii="Arial" w:hAnsi="Arial" w:cs="Arial"/>
            <w:lang w:eastAsia="fr-FR"/>
          </w:rPr>
          <w:t>’</w:t>
        </w:r>
      </w:ins>
      <w:r>
        <w:rPr>
          <w:rFonts w:ascii="Arial" w:hAnsi="Arial" w:cs="Arial"/>
          <w:lang w:eastAsia="fr-FR"/>
        </w:rPr>
        <w:t>u</w:t>
      </w:r>
      <w:ins w:author="Dominique Mieguim" w:date="2024-05-21T20:37:00Z" w16du:dateUtc="2024-05-21T19:37:00Z" w:id="60">
        <w:r w:rsidR="006C6628">
          <w:rPr>
            <w:rFonts w:ascii="Arial" w:hAnsi="Arial" w:cs="Arial"/>
            <w:lang w:eastAsia="fr-FR"/>
          </w:rPr>
          <w:t>n</w:t>
        </w:r>
      </w:ins>
      <w:r>
        <w:rPr>
          <w:rFonts w:ascii="Arial" w:hAnsi="Arial" w:cs="Arial"/>
          <w:lang w:eastAsia="fr-FR"/>
        </w:rPr>
        <w:t xml:space="preserve"> registre est faite ;</w:t>
      </w:r>
    </w:p>
    <w:p w:rsidR="000C1AC7" w:rsidRDefault="00EE58B7" w14:paraId="58228B1A" w14:textId="484AAEC5">
      <w:pPr>
        <w:pStyle w:val="ListParagraph"/>
        <w:numPr>
          <w:ilvl w:val="0"/>
          <w:numId w:val="2"/>
        </w:numPr>
        <w:spacing w:before="120" w:after="120" w:line="300" w:lineRule="auto"/>
        <w:jc w:val="both"/>
      </w:pPr>
      <w:r>
        <w:rPr>
          <w:rFonts w:ascii="Arial" w:hAnsi="Arial" w:cs="Arial"/>
          <w:lang w:eastAsia="fr-FR"/>
        </w:rPr>
        <w:t xml:space="preserve">Des contribuions sont recueillies pour améliorer l’interface, </w:t>
      </w:r>
      <w:ins w:author="Dominique Mieguim" w:date="2024-05-21T20:38:00Z" w16du:dateUtc="2024-05-21T19:38:00Z" w:id="61">
        <w:r w:rsidR="006C6628">
          <w:rPr>
            <w:rFonts w:ascii="Arial" w:hAnsi="Arial" w:cs="Arial"/>
            <w:lang w:eastAsia="fr-FR"/>
          </w:rPr>
          <w:t xml:space="preserve">les processus, les accès, et </w:t>
        </w:r>
      </w:ins>
      <w:r>
        <w:rPr>
          <w:rFonts w:ascii="Arial" w:hAnsi="Arial" w:cs="Arial"/>
          <w:lang w:eastAsia="fr-FR"/>
        </w:rPr>
        <w:t xml:space="preserve">le contenu du registre </w:t>
      </w:r>
      <w:del w:author="Dominique Mieguim" w:date="2024-05-21T20:38:00Z" w16du:dateUtc="2024-05-21T19:38:00Z" w:id="62">
        <w:r w:rsidDel="006C6628">
          <w:rPr>
            <w:rFonts w:ascii="Arial" w:hAnsi="Arial" w:cs="Arial"/>
            <w:lang w:eastAsia="fr-FR"/>
          </w:rPr>
          <w:delText xml:space="preserve">et </w:delText>
        </w:r>
      </w:del>
      <w:ins w:author="Dominique Mieguim" w:date="2024-05-21T20:38:00Z" w16du:dateUtc="2024-05-21T19:38:00Z" w:id="63">
        <w:r w:rsidR="006C6628">
          <w:rPr>
            <w:rFonts w:ascii="Arial" w:hAnsi="Arial" w:cs="Arial"/>
            <w:lang w:eastAsia="fr-FR"/>
          </w:rPr>
          <w:t>afin de</w:t>
        </w:r>
        <w:r w:rsidR="006C6628">
          <w:rPr>
            <w:rFonts w:ascii="Arial" w:hAnsi="Arial" w:cs="Arial"/>
            <w:lang w:eastAsia="fr-FR"/>
          </w:rPr>
          <w:t xml:space="preserve"> </w:t>
        </w:r>
      </w:ins>
      <w:r>
        <w:rPr>
          <w:rFonts w:ascii="Arial" w:hAnsi="Arial" w:cs="Arial"/>
          <w:lang w:eastAsia="fr-FR"/>
        </w:rPr>
        <w:t>faciliter son utilisation par les utilisateurs.</w:t>
      </w:r>
    </w:p>
    <w:p w:rsidR="000C1AC7" w:rsidRDefault="000C1AC7" w14:paraId="403F39A4" w14:textId="77777777">
      <w:pPr>
        <w:pStyle w:val="ListParagraph"/>
        <w:spacing w:before="120" w:after="120" w:line="300" w:lineRule="auto"/>
        <w:jc w:val="both"/>
        <w:rPr>
          <w:rFonts w:ascii="Arial" w:hAnsi="Arial" w:cs="Arial"/>
          <w:lang w:eastAsia="fr-FR"/>
        </w:rPr>
      </w:pPr>
    </w:p>
    <w:p w:rsidR="000C1AC7" w:rsidRDefault="00EE58B7" w14:paraId="54931035" w14:textId="77777777">
      <w:pPr>
        <w:pStyle w:val="Heading1"/>
        <w:spacing w:after="240" w:line="300" w:lineRule="auto"/>
      </w:pPr>
      <w:bookmarkStart w:name="_Toc158929552" w:id="64"/>
      <w:bookmarkStart w:name="_Toc165901311" w:id="65"/>
      <w:bookmarkStart w:name="_Toc166339427" w:id="66"/>
      <w:r>
        <w:rPr>
          <w:rFonts w:ascii="Arial" w:hAnsi="Arial" w:cs="Arial"/>
          <w:b/>
          <w:bCs/>
          <w:color w:val="auto"/>
          <w:sz w:val="28"/>
          <w:szCs w:val="28"/>
          <w:lang w:eastAsia="fr-FR"/>
        </w:rPr>
        <w:t xml:space="preserve">4. </w:t>
      </w:r>
      <w:r>
        <w:rPr>
          <w:rFonts w:ascii="Arial" w:hAnsi="Arial" w:cs="Arial"/>
          <w:b/>
          <w:bCs/>
          <w:color w:val="auto"/>
          <w:sz w:val="28"/>
          <w:szCs w:val="28"/>
          <w:lang w:eastAsia="fr-FR"/>
        </w:rPr>
        <w:t>METHODOLOGIE</w:t>
      </w:r>
      <w:bookmarkEnd w:id="64"/>
      <w:bookmarkEnd w:id="65"/>
      <w:bookmarkEnd w:id="66"/>
    </w:p>
    <w:p w:rsidR="000C1AC7" w:rsidRDefault="00EE58B7" w14:paraId="28E1B3F9" w14:textId="77777777">
      <w:pPr>
        <w:spacing w:line="300" w:lineRule="auto"/>
        <w:rPr>
          <w:rFonts w:ascii="Arial" w:hAnsi="Arial" w:cs="Arial"/>
          <w:lang w:eastAsia="fr-FR"/>
        </w:rPr>
      </w:pPr>
      <w:bookmarkStart w:name="_Toc158929553" w:id="67"/>
      <w:bookmarkStart w:name="_Toc165901312" w:id="68"/>
      <w:r>
        <w:rPr>
          <w:rFonts w:ascii="Arial" w:hAnsi="Arial" w:cs="Arial"/>
          <w:lang w:eastAsia="fr-FR"/>
        </w:rPr>
        <w:t>L'atelier, d'une durée de 2h30, inclura :</w:t>
      </w:r>
    </w:p>
    <w:p w:rsidR="000C1AC7" w:rsidRDefault="00EE58B7" w14:paraId="75C20E74" w14:textId="0FC87BB5">
      <w:pPr>
        <w:pStyle w:val="ListParagraph"/>
        <w:numPr>
          <w:ilvl w:val="0"/>
          <w:numId w:val="3"/>
        </w:numPr>
        <w:spacing w:line="300" w:lineRule="auto"/>
        <w:rPr>
          <w:rFonts w:ascii="Arial" w:hAnsi="Arial" w:cs="Arial"/>
          <w:lang w:eastAsia="fr-FR"/>
        </w:rPr>
      </w:pPr>
      <w:r>
        <w:rPr>
          <w:rFonts w:ascii="Arial" w:hAnsi="Arial" w:cs="Arial"/>
          <w:lang w:eastAsia="fr-FR"/>
        </w:rPr>
        <w:t>Des présentations détaillées sur le registre carbone et son architecture</w:t>
      </w:r>
      <w:ins w:author="Dominique Mieguim" w:date="2024-05-21T20:38:00Z" w16du:dateUtc="2024-05-21T19:38:00Z" w:id="69">
        <w:r w:rsidR="006C6628">
          <w:rPr>
            <w:rFonts w:ascii="Arial" w:hAnsi="Arial" w:cs="Arial"/>
            <w:lang w:eastAsia="fr-FR"/>
          </w:rPr>
          <w:t xml:space="preserve"> ‘</w:t>
        </w:r>
      </w:ins>
      <w:ins w:author="Dominique Mieguim" w:date="2024-05-21T20:39:00Z" w16du:dateUtc="2024-05-21T19:39:00Z" w:id="70">
        <w:r w:rsidR="006C6628">
          <w:rPr>
            <w:rFonts w:ascii="Arial" w:hAnsi="Arial" w:cs="Arial"/>
            <w:lang w:eastAsia="fr-FR"/>
          </w:rPr>
          <w:t>standard’</w:t>
        </w:r>
      </w:ins>
      <w:r>
        <w:rPr>
          <w:rFonts w:ascii="Arial" w:hAnsi="Arial" w:cs="Arial"/>
          <w:lang w:eastAsia="fr-FR"/>
        </w:rPr>
        <w:t>.</w:t>
      </w:r>
    </w:p>
    <w:p w:rsidR="000C1AC7" w:rsidRDefault="00EE58B7" w14:paraId="30B15E6B" w14:textId="77777777">
      <w:pPr>
        <w:pStyle w:val="ListParagraph"/>
        <w:numPr>
          <w:ilvl w:val="0"/>
          <w:numId w:val="3"/>
        </w:numPr>
        <w:spacing w:line="300" w:lineRule="auto"/>
        <w:rPr>
          <w:rFonts w:ascii="Arial" w:hAnsi="Arial" w:cs="Arial"/>
          <w:lang w:eastAsia="fr-FR"/>
        </w:rPr>
      </w:pPr>
      <w:r>
        <w:rPr>
          <w:rFonts w:ascii="Arial" w:hAnsi="Arial" w:cs="Arial"/>
          <w:lang w:eastAsia="fr-FR"/>
        </w:rPr>
        <w:t>Une simulation interactive illustrant le fonctionnement pratique du registre.</w:t>
      </w:r>
    </w:p>
    <w:p w:rsidR="000C1AC7" w:rsidRDefault="00EE58B7" w14:paraId="1F800677" w14:textId="77777777">
      <w:pPr>
        <w:pStyle w:val="ListParagraph"/>
        <w:numPr>
          <w:ilvl w:val="0"/>
          <w:numId w:val="3"/>
        </w:numPr>
        <w:spacing w:line="300" w:lineRule="auto"/>
      </w:pPr>
      <w:r>
        <w:rPr>
          <w:rFonts w:ascii="Arial" w:hAnsi="Arial" w:cs="Arial"/>
          <w:lang w:eastAsia="fr-FR"/>
        </w:rPr>
        <w:t>Des échanges et discussions avec les participants pour recueillir des avis et répondre aux questions</w:t>
      </w:r>
    </w:p>
    <w:p w:rsidR="000C1AC7" w:rsidRDefault="00EE58B7" w14:paraId="0D84C3AC" w14:textId="77777777">
      <w:pPr>
        <w:pStyle w:val="Heading1"/>
        <w:spacing w:line="300" w:lineRule="auto"/>
      </w:pPr>
      <w:bookmarkStart w:name="_Toc166339428" w:id="71"/>
      <w:r>
        <w:rPr>
          <w:rFonts w:ascii="Arial" w:hAnsi="Arial" w:cs="Arial"/>
          <w:b/>
          <w:bCs/>
          <w:color w:val="auto"/>
          <w:sz w:val="28"/>
          <w:szCs w:val="28"/>
          <w:lang w:eastAsia="fr-FR"/>
        </w:rPr>
        <w:t>5. CIBLE</w:t>
      </w:r>
      <w:bookmarkEnd w:id="67"/>
      <w:bookmarkEnd w:id="68"/>
      <w:bookmarkEnd w:id="71"/>
    </w:p>
    <w:p w:rsidR="000C1AC7" w:rsidRDefault="00EE58B7" w14:paraId="3953590E" w14:textId="77777777">
      <w:pPr>
        <w:rPr>
          <w:rFonts w:ascii="Arial" w:hAnsi="Arial" w:cs="Arial"/>
          <w:lang w:eastAsia="fr-FR"/>
        </w:rPr>
      </w:pPr>
      <w:bookmarkStart w:name="_Toc158929554" w:id="72"/>
      <w:bookmarkStart w:name="_Toc165901313" w:id="73"/>
      <w:r>
        <w:rPr>
          <w:rFonts w:ascii="Arial" w:hAnsi="Arial" w:cs="Arial"/>
          <w:lang w:eastAsia="fr-FR"/>
        </w:rPr>
        <w:t>Les participants ciblés pour l'atelier comprennent un large éventail de parties prenantes clés, cruciales pour la mise en œuvre et l’utilisation efficace du registre national carbone :</w:t>
      </w:r>
    </w:p>
    <w:p w:rsidR="006673F6" w:rsidRDefault="00EE58B7" w14:paraId="0043ABF8" w14:textId="37EF05ED">
      <w:pPr>
        <w:rPr>
          <w:rFonts w:ascii="Arial" w:hAnsi="Arial" w:cs="Arial"/>
          <w:b/>
          <w:bCs/>
          <w:lang w:eastAsia="fr-FR"/>
        </w:rPr>
      </w:pPr>
      <w:r>
        <w:rPr>
          <w:rFonts w:ascii="Arial" w:hAnsi="Arial" w:cs="Arial"/>
          <w:b/>
          <w:bCs/>
          <w:lang w:eastAsia="fr-FR"/>
        </w:rPr>
        <w:t>Ministères Techniques Sectoriels :</w:t>
      </w:r>
    </w:p>
    <w:p w:rsidRPr="006673F6" w:rsidR="006673F6" w:rsidP="006673F6" w:rsidRDefault="006673F6" w14:paraId="2096D3ED" w14:textId="40871625">
      <w:pPr>
        <w:pStyle w:val="ListParagraph"/>
        <w:numPr>
          <w:ilvl w:val="0"/>
          <w:numId w:val="4"/>
        </w:numPr>
        <w:rPr>
          <w:rFonts w:ascii="Arial" w:hAnsi="Arial" w:cs="Arial"/>
          <w:lang w:eastAsia="fr-FR"/>
        </w:rPr>
      </w:pPr>
      <w:r>
        <w:rPr>
          <w:rFonts w:ascii="Arial" w:hAnsi="Arial" w:cs="Arial"/>
          <w:lang w:eastAsia="fr-FR"/>
        </w:rPr>
        <w:t>Primature</w:t>
      </w:r>
    </w:p>
    <w:p w:rsidR="000C1AC7" w:rsidRDefault="00EE58B7" w14:paraId="16436837" w14:textId="3F28F048">
      <w:pPr>
        <w:pStyle w:val="ListParagraph"/>
        <w:numPr>
          <w:ilvl w:val="0"/>
          <w:numId w:val="4"/>
        </w:numPr>
        <w:rPr>
          <w:rFonts w:ascii="Arial" w:hAnsi="Arial" w:cs="Arial"/>
          <w:lang w:eastAsia="fr-FR"/>
        </w:rPr>
      </w:pPr>
      <w:r>
        <w:rPr>
          <w:rFonts w:ascii="Arial" w:hAnsi="Arial" w:cs="Arial"/>
          <w:lang w:eastAsia="fr-FR"/>
        </w:rPr>
        <w:t>Ministère des Finances</w:t>
      </w:r>
      <w:r w:rsidR="006673F6">
        <w:rPr>
          <w:rFonts w:ascii="Arial" w:hAnsi="Arial" w:cs="Arial"/>
          <w:lang w:eastAsia="fr-FR"/>
        </w:rPr>
        <w:t xml:space="preserve"> et du budget</w:t>
      </w:r>
    </w:p>
    <w:p w:rsidR="000C1AC7" w:rsidRDefault="00EE58B7" w14:paraId="3301D64E" w14:textId="77777777">
      <w:pPr>
        <w:pStyle w:val="ListParagraph"/>
        <w:numPr>
          <w:ilvl w:val="0"/>
          <w:numId w:val="4"/>
        </w:numPr>
        <w:rPr>
          <w:rFonts w:ascii="Arial" w:hAnsi="Arial" w:cs="Arial"/>
          <w:lang w:eastAsia="fr-FR"/>
        </w:rPr>
      </w:pPr>
      <w:r>
        <w:rPr>
          <w:rFonts w:ascii="Arial" w:hAnsi="Arial" w:cs="Arial"/>
          <w:lang w:eastAsia="fr-FR"/>
        </w:rPr>
        <w:t>Ministère de l’Environnement et du Développement Durable et de la Transition Ecologique (MINEDDTE)</w:t>
      </w:r>
    </w:p>
    <w:p w:rsidR="000C1AC7" w:rsidRDefault="00EE58B7" w14:paraId="68873D62" w14:textId="75B5D49A">
      <w:pPr>
        <w:pStyle w:val="ListParagraph"/>
        <w:numPr>
          <w:ilvl w:val="0"/>
          <w:numId w:val="4"/>
        </w:numPr>
        <w:rPr>
          <w:rFonts w:ascii="Arial" w:hAnsi="Arial" w:cs="Arial"/>
          <w:lang w:eastAsia="fr-FR"/>
        </w:rPr>
      </w:pPr>
      <w:r>
        <w:rPr>
          <w:rFonts w:ascii="Arial" w:hAnsi="Arial" w:cs="Arial"/>
          <w:lang w:eastAsia="fr-FR"/>
        </w:rPr>
        <w:t xml:space="preserve">Ministère de l’Agriculture, du </w:t>
      </w:r>
      <w:r w:rsidR="006673F6">
        <w:rPr>
          <w:rFonts w:ascii="Arial" w:hAnsi="Arial" w:cs="Arial"/>
          <w:lang w:eastAsia="fr-FR"/>
        </w:rPr>
        <w:t>D</w:t>
      </w:r>
      <w:r>
        <w:rPr>
          <w:rFonts w:ascii="Arial" w:hAnsi="Arial" w:cs="Arial"/>
          <w:lang w:eastAsia="fr-FR"/>
        </w:rPr>
        <w:t xml:space="preserve">éveloppement </w:t>
      </w:r>
      <w:r w:rsidR="006673F6">
        <w:rPr>
          <w:rFonts w:ascii="Arial" w:hAnsi="Arial" w:cs="Arial"/>
          <w:lang w:eastAsia="fr-FR"/>
        </w:rPr>
        <w:t>R</w:t>
      </w:r>
      <w:r>
        <w:rPr>
          <w:rFonts w:ascii="Arial" w:hAnsi="Arial" w:cs="Arial"/>
          <w:lang w:eastAsia="fr-FR"/>
        </w:rPr>
        <w:t xml:space="preserve">ural et des </w:t>
      </w:r>
      <w:r w:rsidR="006673F6">
        <w:rPr>
          <w:rFonts w:ascii="Arial" w:hAnsi="Arial" w:cs="Arial"/>
          <w:lang w:eastAsia="fr-FR"/>
        </w:rPr>
        <w:t>P</w:t>
      </w:r>
      <w:r>
        <w:rPr>
          <w:rFonts w:ascii="Arial" w:hAnsi="Arial" w:cs="Arial"/>
          <w:lang w:eastAsia="fr-FR"/>
        </w:rPr>
        <w:t xml:space="preserve">roductions </w:t>
      </w:r>
      <w:r w:rsidR="006673F6">
        <w:rPr>
          <w:rFonts w:ascii="Arial" w:hAnsi="Arial" w:cs="Arial"/>
          <w:lang w:eastAsia="fr-FR"/>
        </w:rPr>
        <w:t>V</w:t>
      </w:r>
      <w:r>
        <w:rPr>
          <w:rFonts w:ascii="Arial" w:hAnsi="Arial" w:cs="Arial"/>
          <w:lang w:eastAsia="fr-FR"/>
        </w:rPr>
        <w:t>ivrières ;</w:t>
      </w:r>
    </w:p>
    <w:p w:rsidR="000C1AC7" w:rsidRDefault="00EE58B7" w14:paraId="274ACAA5" w14:textId="2AE35BD9">
      <w:pPr>
        <w:pStyle w:val="ListParagraph"/>
        <w:numPr>
          <w:ilvl w:val="0"/>
          <w:numId w:val="4"/>
        </w:numPr>
        <w:rPr>
          <w:rFonts w:ascii="Arial" w:hAnsi="Arial" w:cs="Arial"/>
          <w:lang w:eastAsia="fr-FR"/>
        </w:rPr>
      </w:pPr>
      <w:r>
        <w:rPr>
          <w:rFonts w:ascii="Arial" w:hAnsi="Arial" w:cs="Arial"/>
          <w:lang w:eastAsia="fr-FR"/>
        </w:rPr>
        <w:t>Ministère des Eaux et Forêt</w:t>
      </w:r>
      <w:r w:rsidR="006673F6">
        <w:rPr>
          <w:rFonts w:ascii="Arial" w:hAnsi="Arial" w:cs="Arial"/>
          <w:lang w:eastAsia="fr-FR"/>
        </w:rPr>
        <w:t>s</w:t>
      </w:r>
    </w:p>
    <w:p w:rsidR="000C1AC7" w:rsidRDefault="00EE58B7" w14:paraId="7B4CE0F2" w14:textId="283C4302">
      <w:pPr>
        <w:pStyle w:val="ListParagraph"/>
        <w:numPr>
          <w:ilvl w:val="0"/>
          <w:numId w:val="4"/>
        </w:numPr>
        <w:rPr>
          <w:rFonts w:ascii="Arial" w:hAnsi="Arial" w:cs="Arial"/>
          <w:lang w:eastAsia="fr-FR"/>
        </w:rPr>
      </w:pPr>
      <w:r>
        <w:rPr>
          <w:rFonts w:ascii="Arial" w:hAnsi="Arial" w:cs="Arial"/>
          <w:lang w:eastAsia="fr-FR"/>
        </w:rPr>
        <w:t>Ministère des Mines</w:t>
      </w:r>
      <w:r w:rsidR="006673F6">
        <w:rPr>
          <w:rFonts w:ascii="Arial" w:hAnsi="Arial" w:cs="Arial"/>
          <w:lang w:eastAsia="fr-FR"/>
        </w:rPr>
        <w:t>, du Pétrole et de l’Energie</w:t>
      </w:r>
    </w:p>
    <w:p w:rsidR="000C1AC7" w:rsidRDefault="00EE58B7" w14:paraId="7E77314C" w14:textId="77777777">
      <w:pPr>
        <w:pStyle w:val="ListParagraph"/>
        <w:numPr>
          <w:ilvl w:val="0"/>
          <w:numId w:val="4"/>
        </w:numPr>
        <w:rPr>
          <w:rFonts w:ascii="Arial" w:hAnsi="Arial" w:cs="Arial"/>
          <w:lang w:eastAsia="fr-FR"/>
        </w:rPr>
      </w:pPr>
      <w:r>
        <w:rPr>
          <w:rFonts w:ascii="Arial" w:hAnsi="Arial" w:cs="Arial"/>
          <w:lang w:eastAsia="fr-FR"/>
        </w:rPr>
        <w:t>Ministère des Transports</w:t>
      </w:r>
    </w:p>
    <w:p w:rsidRPr="006673F6" w:rsidR="000C1AC7" w:rsidP="006673F6" w:rsidRDefault="00EE58B7" w14:paraId="02F5B1C6" w14:textId="6566B057">
      <w:pPr>
        <w:rPr>
          <w:rFonts w:ascii="Arial" w:hAnsi="Arial" w:cs="Arial"/>
          <w:b/>
          <w:bCs/>
          <w:lang w:eastAsia="fr-FR"/>
        </w:rPr>
      </w:pPr>
      <w:r>
        <w:rPr>
          <w:rFonts w:ascii="Arial" w:hAnsi="Arial" w:cs="Arial"/>
          <w:b/>
          <w:bCs/>
          <w:lang w:eastAsia="fr-FR"/>
        </w:rPr>
        <w:t>Points Focaux et Structures Techniques :</w:t>
      </w:r>
    </w:p>
    <w:p w:rsidR="000C1AC7" w:rsidRDefault="00EE58B7" w14:paraId="26B1A657" w14:textId="77777777">
      <w:pPr>
        <w:pStyle w:val="ListParagraph"/>
        <w:numPr>
          <w:ilvl w:val="0"/>
          <w:numId w:val="5"/>
        </w:numPr>
      </w:pPr>
      <w:r>
        <w:rPr>
          <w:rFonts w:ascii="Arial" w:hAnsi="Arial" w:cs="Arial"/>
          <w:lang w:eastAsia="fr-FR"/>
        </w:rPr>
        <w:t>Task-force Article 6 </w:t>
      </w:r>
    </w:p>
    <w:p w:rsidR="000C1AC7" w:rsidRDefault="00EE58B7" w14:paraId="08470DEF" w14:textId="77777777">
      <w:pPr>
        <w:pStyle w:val="ListParagraph"/>
        <w:numPr>
          <w:ilvl w:val="0"/>
          <w:numId w:val="5"/>
        </w:numPr>
        <w:rPr>
          <w:rFonts w:ascii="Arial" w:hAnsi="Arial" w:cs="Arial"/>
          <w:lang w:eastAsia="fr-FR"/>
        </w:rPr>
      </w:pPr>
      <w:r>
        <w:rPr>
          <w:rFonts w:ascii="Arial" w:hAnsi="Arial" w:cs="Arial"/>
          <w:lang w:eastAsia="fr-FR"/>
        </w:rPr>
        <w:t>Structures techniques du MINEDDTE</w:t>
      </w:r>
    </w:p>
    <w:p w:rsidR="000C1AC7" w:rsidRDefault="00EE58B7" w14:paraId="28EE4864" w14:textId="77777777">
      <w:pPr>
        <w:rPr>
          <w:rFonts w:ascii="Arial" w:hAnsi="Arial" w:cs="Arial"/>
          <w:b/>
          <w:bCs/>
          <w:lang w:eastAsia="fr-FR"/>
        </w:rPr>
      </w:pPr>
      <w:r>
        <w:rPr>
          <w:rFonts w:ascii="Arial" w:hAnsi="Arial" w:cs="Arial"/>
          <w:b/>
          <w:bCs/>
          <w:lang w:eastAsia="fr-FR"/>
        </w:rPr>
        <w:t>Institutions Techniques et de Recherche :</w:t>
      </w:r>
    </w:p>
    <w:p w:rsidR="000C1AC7" w:rsidRDefault="00EE58B7" w14:paraId="585BF181" w14:textId="77777777">
      <w:pPr>
        <w:pStyle w:val="ListParagraph"/>
        <w:numPr>
          <w:ilvl w:val="0"/>
          <w:numId w:val="6"/>
        </w:numPr>
        <w:rPr>
          <w:rFonts w:ascii="Arial" w:hAnsi="Arial" w:cs="Arial"/>
          <w:lang w:eastAsia="fr-FR"/>
        </w:rPr>
      </w:pPr>
      <w:r>
        <w:rPr>
          <w:rFonts w:ascii="Arial" w:hAnsi="Arial" w:cs="Arial"/>
          <w:lang w:eastAsia="fr-FR"/>
        </w:rPr>
        <w:t>Bureau National d’Etudes Techniques et de Développement (BNETD)</w:t>
      </w:r>
    </w:p>
    <w:p w:rsidR="000C1AC7" w:rsidRDefault="00EE58B7" w14:paraId="5A4CBF26" w14:textId="77777777">
      <w:pPr>
        <w:pStyle w:val="ListParagraph"/>
        <w:numPr>
          <w:ilvl w:val="0"/>
          <w:numId w:val="6"/>
        </w:numPr>
        <w:rPr>
          <w:rFonts w:ascii="Arial" w:hAnsi="Arial" w:cs="Arial"/>
          <w:lang w:eastAsia="fr-FR"/>
        </w:rPr>
      </w:pPr>
      <w:r>
        <w:rPr>
          <w:rFonts w:ascii="Arial" w:hAnsi="Arial" w:cs="Arial"/>
          <w:lang w:eastAsia="fr-FR"/>
        </w:rPr>
        <w:t>Instituts de recherche sur l’environnement et le climat</w:t>
      </w:r>
    </w:p>
    <w:p w:rsidR="000C1AC7" w:rsidRDefault="00EE58B7" w14:paraId="4D4DF41D" w14:textId="77777777">
      <w:pPr>
        <w:pStyle w:val="ListParagraph"/>
        <w:numPr>
          <w:ilvl w:val="0"/>
          <w:numId w:val="6"/>
        </w:numPr>
        <w:rPr>
          <w:rFonts w:ascii="Arial" w:hAnsi="Arial" w:cs="Arial"/>
          <w:lang w:eastAsia="fr-FR"/>
        </w:rPr>
      </w:pPr>
      <w:r>
        <w:rPr>
          <w:rFonts w:ascii="Arial" w:hAnsi="Arial" w:cs="Arial"/>
          <w:lang w:eastAsia="fr-FR"/>
        </w:rPr>
        <w:t>Universités et centres académiques spécialisés dans les études climatiques</w:t>
      </w:r>
    </w:p>
    <w:p w:rsidR="000C1AC7" w:rsidRDefault="00EE58B7" w14:paraId="429AD82C" w14:textId="77777777">
      <w:pPr>
        <w:rPr>
          <w:rFonts w:ascii="Arial" w:hAnsi="Arial" w:cs="Arial"/>
          <w:b/>
          <w:bCs/>
          <w:lang w:eastAsia="fr-FR"/>
        </w:rPr>
      </w:pPr>
      <w:r>
        <w:rPr>
          <w:rFonts w:ascii="Arial" w:hAnsi="Arial" w:cs="Arial"/>
          <w:b/>
          <w:bCs/>
          <w:lang w:eastAsia="fr-FR"/>
        </w:rPr>
        <w:t>Secteur Privé et Industriel :</w:t>
      </w:r>
    </w:p>
    <w:p w:rsidR="000C1AC7" w:rsidRDefault="00EE58B7" w14:paraId="4963EF71" w14:textId="77777777">
      <w:pPr>
        <w:pStyle w:val="ListParagraph"/>
        <w:numPr>
          <w:ilvl w:val="0"/>
          <w:numId w:val="7"/>
        </w:numPr>
        <w:rPr>
          <w:rFonts w:ascii="Arial" w:hAnsi="Arial" w:cs="Arial"/>
          <w:lang w:eastAsia="fr-FR"/>
        </w:rPr>
      </w:pPr>
      <w:r>
        <w:rPr>
          <w:rFonts w:ascii="Arial" w:hAnsi="Arial" w:cs="Arial"/>
          <w:lang w:eastAsia="fr-FR"/>
        </w:rPr>
        <w:t xml:space="preserve">Entreprises du secteur </w:t>
      </w:r>
      <w:r>
        <w:rPr>
          <w:rFonts w:ascii="Arial" w:hAnsi="Arial" w:cs="Arial"/>
          <w:lang w:eastAsia="fr-FR"/>
        </w:rPr>
        <w:t>forestier</w:t>
      </w:r>
    </w:p>
    <w:p w:rsidR="000C1AC7" w:rsidRDefault="00EE58B7" w14:paraId="19E5ABA1" w14:textId="77777777">
      <w:pPr>
        <w:pStyle w:val="ListParagraph"/>
        <w:numPr>
          <w:ilvl w:val="0"/>
          <w:numId w:val="7"/>
        </w:numPr>
        <w:rPr>
          <w:rFonts w:ascii="Arial" w:hAnsi="Arial" w:cs="Arial"/>
          <w:lang w:eastAsia="fr-FR"/>
        </w:rPr>
      </w:pPr>
      <w:r>
        <w:rPr>
          <w:rFonts w:ascii="Arial" w:hAnsi="Arial" w:cs="Arial"/>
          <w:lang w:eastAsia="fr-FR"/>
        </w:rPr>
        <w:t>Entreprises de l’agro-industrie</w:t>
      </w:r>
    </w:p>
    <w:p w:rsidR="000C1AC7" w:rsidRDefault="00EE58B7" w14:paraId="1AF5F058" w14:textId="77777777">
      <w:pPr>
        <w:pStyle w:val="ListParagraph"/>
        <w:numPr>
          <w:ilvl w:val="0"/>
          <w:numId w:val="7"/>
        </w:numPr>
        <w:rPr>
          <w:rFonts w:ascii="Arial" w:hAnsi="Arial" w:cs="Arial"/>
          <w:lang w:eastAsia="fr-FR"/>
        </w:rPr>
      </w:pPr>
      <w:r>
        <w:rPr>
          <w:rFonts w:ascii="Arial" w:hAnsi="Arial" w:cs="Arial"/>
          <w:lang w:eastAsia="fr-FR"/>
        </w:rPr>
        <w:t>Entreprises du secteur de l’énergie</w:t>
      </w:r>
    </w:p>
    <w:p w:rsidR="000C1AC7" w:rsidRDefault="00EE58B7" w14:paraId="681223ED" w14:textId="17F2929A">
      <w:pPr>
        <w:pStyle w:val="ListParagraph"/>
        <w:numPr>
          <w:ilvl w:val="0"/>
          <w:numId w:val="7"/>
        </w:numPr>
        <w:rPr>
          <w:rFonts w:ascii="Arial" w:hAnsi="Arial" w:cs="Arial"/>
          <w:lang w:eastAsia="fr-FR"/>
        </w:rPr>
      </w:pPr>
      <w:r>
        <w:rPr>
          <w:rFonts w:ascii="Arial" w:hAnsi="Arial" w:cs="Arial"/>
          <w:lang w:eastAsia="fr-FR"/>
        </w:rPr>
        <w:t>Représentants des groupements d’entreprises, tels que la Confédération Générale des Entreprises de Côte d'Ivoire (CGECI)</w:t>
      </w:r>
      <w:r w:rsidR="006673F6">
        <w:rPr>
          <w:rFonts w:ascii="Arial" w:hAnsi="Arial" w:cs="Arial"/>
          <w:lang w:eastAsia="fr-FR"/>
        </w:rPr>
        <w:t>, la Chambre de Commerce et d’Industrie</w:t>
      </w:r>
      <w:r>
        <w:rPr>
          <w:rFonts w:ascii="Arial" w:hAnsi="Arial" w:cs="Arial"/>
          <w:lang w:eastAsia="fr-FR"/>
        </w:rPr>
        <w:t xml:space="preserve"> et l’Union des Grandes Entreprises de Côte d'Ivoire (UGCI)</w:t>
      </w:r>
    </w:p>
    <w:p w:rsidR="000C1AC7" w:rsidRDefault="00EE58B7" w14:paraId="1AF931A3" w14:textId="77777777">
      <w:pPr>
        <w:pStyle w:val="ListParagraph"/>
        <w:numPr>
          <w:ilvl w:val="0"/>
          <w:numId w:val="7"/>
        </w:numPr>
        <w:rPr>
          <w:rFonts w:ascii="Arial" w:hAnsi="Arial" w:cs="Arial"/>
          <w:lang w:eastAsia="fr-FR"/>
        </w:rPr>
      </w:pPr>
      <w:r>
        <w:rPr>
          <w:rFonts w:ascii="Arial" w:hAnsi="Arial" w:cs="Arial"/>
          <w:lang w:eastAsia="fr-FR"/>
        </w:rPr>
        <w:t>Secteur bancaire et financier</w:t>
      </w:r>
    </w:p>
    <w:p w:rsidR="000C1AC7" w:rsidRDefault="00EE58B7" w14:paraId="64F1FB53" w14:textId="77777777">
      <w:pPr>
        <w:rPr>
          <w:rFonts w:ascii="Arial" w:hAnsi="Arial" w:cs="Arial"/>
          <w:b/>
          <w:bCs/>
          <w:lang w:eastAsia="fr-FR"/>
        </w:rPr>
      </w:pPr>
      <w:r>
        <w:rPr>
          <w:rFonts w:ascii="Arial" w:hAnsi="Arial" w:cs="Arial"/>
          <w:b/>
          <w:bCs/>
          <w:lang w:eastAsia="fr-FR"/>
        </w:rPr>
        <w:t>Collectivités Territoriales et Organisations Locales :</w:t>
      </w:r>
    </w:p>
    <w:p w:rsidR="000C1AC7" w:rsidRDefault="00EE58B7" w14:paraId="32439970" w14:textId="77777777">
      <w:pPr>
        <w:pStyle w:val="ListParagraph"/>
        <w:numPr>
          <w:ilvl w:val="0"/>
          <w:numId w:val="8"/>
        </w:numPr>
        <w:rPr>
          <w:rFonts w:ascii="Arial" w:hAnsi="Arial" w:cs="Arial"/>
          <w:lang w:eastAsia="fr-FR"/>
        </w:rPr>
      </w:pPr>
      <w:r>
        <w:rPr>
          <w:rFonts w:ascii="Arial" w:hAnsi="Arial" w:cs="Arial"/>
          <w:lang w:eastAsia="fr-FR"/>
        </w:rPr>
        <w:t>Union des Villes et Communes de Côte d'Ivoire (UVICOCI)</w:t>
      </w:r>
    </w:p>
    <w:p w:rsidR="000C1AC7" w:rsidRDefault="00EE58B7" w14:paraId="666221F2" w14:textId="02B67D2A">
      <w:pPr>
        <w:pStyle w:val="ListParagraph"/>
        <w:numPr>
          <w:ilvl w:val="0"/>
          <w:numId w:val="8"/>
        </w:numPr>
        <w:rPr>
          <w:rFonts w:ascii="Arial" w:hAnsi="Arial" w:cs="Arial"/>
          <w:lang w:eastAsia="fr-FR"/>
        </w:rPr>
      </w:pPr>
      <w:r>
        <w:rPr>
          <w:rFonts w:ascii="Arial" w:hAnsi="Arial" w:cs="Arial"/>
          <w:lang w:eastAsia="fr-FR"/>
        </w:rPr>
        <w:t xml:space="preserve">Associations des </w:t>
      </w:r>
      <w:r w:rsidR="006673F6">
        <w:rPr>
          <w:rFonts w:ascii="Arial" w:hAnsi="Arial" w:cs="Arial"/>
          <w:lang w:eastAsia="fr-FR"/>
        </w:rPr>
        <w:t>R</w:t>
      </w:r>
      <w:r>
        <w:rPr>
          <w:rFonts w:ascii="Arial" w:hAnsi="Arial" w:cs="Arial"/>
          <w:lang w:eastAsia="fr-FR"/>
        </w:rPr>
        <w:t xml:space="preserve">égions et </w:t>
      </w:r>
      <w:r w:rsidR="006673F6">
        <w:rPr>
          <w:rFonts w:ascii="Arial" w:hAnsi="Arial" w:cs="Arial"/>
          <w:lang w:eastAsia="fr-FR"/>
        </w:rPr>
        <w:t>D</w:t>
      </w:r>
      <w:r>
        <w:rPr>
          <w:rFonts w:ascii="Arial" w:hAnsi="Arial" w:cs="Arial"/>
          <w:lang w:eastAsia="fr-FR"/>
        </w:rPr>
        <w:t>istricts</w:t>
      </w:r>
      <w:r w:rsidR="006673F6">
        <w:rPr>
          <w:rFonts w:ascii="Arial" w:hAnsi="Arial" w:cs="Arial"/>
          <w:lang w:eastAsia="fr-FR"/>
        </w:rPr>
        <w:t xml:space="preserve"> de Côte d’Ivoire (ARDCI)</w:t>
      </w:r>
    </w:p>
    <w:p w:rsidR="000C1AC7" w:rsidRDefault="00EE58B7" w14:paraId="5DBD2CF6" w14:textId="77777777">
      <w:pPr>
        <w:rPr>
          <w:rFonts w:ascii="Arial" w:hAnsi="Arial" w:cs="Arial"/>
          <w:b/>
          <w:bCs/>
          <w:lang w:eastAsia="fr-FR"/>
        </w:rPr>
      </w:pPr>
      <w:r>
        <w:rPr>
          <w:rFonts w:ascii="Arial" w:hAnsi="Arial" w:cs="Arial"/>
          <w:b/>
          <w:bCs/>
          <w:lang w:eastAsia="fr-FR"/>
        </w:rPr>
        <w:t>Organisations Non Gouvernementales (ONG) et Société Civile :</w:t>
      </w:r>
    </w:p>
    <w:p w:rsidR="000C1AC7" w:rsidRDefault="00EE58B7" w14:paraId="3D72B05C" w14:textId="77777777">
      <w:pPr>
        <w:pStyle w:val="ListParagraph"/>
        <w:numPr>
          <w:ilvl w:val="0"/>
          <w:numId w:val="9"/>
        </w:numPr>
        <w:rPr>
          <w:rFonts w:ascii="Arial" w:hAnsi="Arial" w:cs="Arial"/>
          <w:lang w:eastAsia="fr-FR"/>
        </w:rPr>
      </w:pPr>
      <w:r>
        <w:rPr>
          <w:rFonts w:ascii="Arial" w:hAnsi="Arial" w:cs="Arial"/>
          <w:lang w:eastAsia="fr-FR"/>
        </w:rPr>
        <w:t>ONG spécialisées dans la protection de l’environnement et le climat</w:t>
      </w:r>
    </w:p>
    <w:p w:rsidR="000C1AC7" w:rsidRDefault="00EE58B7" w14:paraId="73E48ED6" w14:textId="77777777">
      <w:pPr>
        <w:pStyle w:val="ListParagraph"/>
        <w:numPr>
          <w:ilvl w:val="0"/>
          <w:numId w:val="9"/>
        </w:numPr>
        <w:rPr>
          <w:rFonts w:ascii="Arial" w:hAnsi="Arial" w:cs="Arial"/>
          <w:lang w:eastAsia="fr-FR"/>
        </w:rPr>
      </w:pPr>
      <w:r>
        <w:rPr>
          <w:rFonts w:ascii="Arial" w:hAnsi="Arial" w:cs="Arial"/>
          <w:lang w:eastAsia="fr-FR"/>
        </w:rPr>
        <w:t>Associations de la société civile impliquées dans les questions climatiques</w:t>
      </w:r>
    </w:p>
    <w:p w:rsidR="000C1AC7" w:rsidRDefault="00EE58B7" w14:paraId="2248AAA5" w14:textId="77777777">
      <w:pPr>
        <w:rPr>
          <w:rFonts w:ascii="Arial" w:hAnsi="Arial" w:cs="Arial"/>
          <w:b/>
          <w:bCs/>
          <w:lang w:eastAsia="fr-FR"/>
        </w:rPr>
      </w:pPr>
      <w:r>
        <w:rPr>
          <w:rFonts w:ascii="Arial" w:hAnsi="Arial" w:cs="Arial"/>
          <w:b/>
          <w:bCs/>
          <w:lang w:eastAsia="fr-FR"/>
        </w:rPr>
        <w:t>Partenaires Techniques et Financiers :</w:t>
      </w:r>
    </w:p>
    <w:p w:rsidR="000C1AC7" w:rsidRDefault="00EE58B7" w14:paraId="58C73C01" w14:textId="77777777">
      <w:pPr>
        <w:pStyle w:val="ListParagraph"/>
        <w:numPr>
          <w:ilvl w:val="0"/>
          <w:numId w:val="10"/>
        </w:numPr>
        <w:rPr>
          <w:rFonts w:ascii="Arial" w:hAnsi="Arial" w:cs="Arial"/>
          <w:lang w:eastAsia="fr-FR"/>
        </w:rPr>
      </w:pPr>
      <w:r>
        <w:rPr>
          <w:rFonts w:ascii="Arial" w:hAnsi="Arial" w:cs="Arial"/>
          <w:lang w:eastAsia="fr-FR"/>
        </w:rPr>
        <w:t>Programmes des Nations Unies (PNUD, FAO, etc.)</w:t>
      </w:r>
    </w:p>
    <w:p w:rsidR="000C1AC7" w:rsidRDefault="00EE58B7" w14:paraId="6E55D7D0" w14:textId="77777777">
      <w:pPr>
        <w:pStyle w:val="ListParagraph"/>
        <w:numPr>
          <w:ilvl w:val="0"/>
          <w:numId w:val="10"/>
        </w:numPr>
        <w:rPr>
          <w:rFonts w:ascii="Arial" w:hAnsi="Arial" w:cs="Arial"/>
          <w:lang w:eastAsia="fr-FR"/>
        </w:rPr>
      </w:pPr>
      <w:r>
        <w:rPr>
          <w:rFonts w:ascii="Arial" w:hAnsi="Arial" w:cs="Arial"/>
          <w:lang w:eastAsia="fr-FR"/>
        </w:rPr>
        <w:t>Agences de coopération internationale</w:t>
      </w:r>
    </w:p>
    <w:p w:rsidR="000C1AC7" w:rsidRDefault="00EE58B7" w14:paraId="6E454484" w14:textId="77777777">
      <w:pPr>
        <w:pStyle w:val="ListParagraph"/>
        <w:numPr>
          <w:ilvl w:val="0"/>
          <w:numId w:val="10"/>
        </w:numPr>
        <w:rPr>
          <w:rFonts w:ascii="Arial" w:hAnsi="Arial" w:cs="Arial"/>
          <w:lang w:eastAsia="fr-FR"/>
        </w:rPr>
      </w:pPr>
      <w:r>
        <w:rPr>
          <w:rFonts w:ascii="Arial" w:hAnsi="Arial" w:cs="Arial"/>
          <w:lang w:eastAsia="fr-FR"/>
        </w:rPr>
        <w:t>Banques de développement et institutions financières internationales</w:t>
      </w:r>
    </w:p>
    <w:p w:rsidR="000C1AC7" w:rsidRDefault="00EE58B7" w14:paraId="726262D4" w14:textId="77777777">
      <w:pPr>
        <w:rPr>
          <w:rFonts w:ascii="Arial" w:hAnsi="Arial" w:cs="Arial"/>
          <w:b/>
          <w:bCs/>
          <w:lang w:eastAsia="fr-FR"/>
        </w:rPr>
      </w:pPr>
      <w:r>
        <w:rPr>
          <w:rFonts w:ascii="Arial" w:hAnsi="Arial" w:cs="Arial"/>
          <w:b/>
          <w:bCs/>
          <w:lang w:eastAsia="fr-FR"/>
        </w:rPr>
        <w:t>Experts et Consultants :</w:t>
      </w:r>
    </w:p>
    <w:p w:rsidR="000C1AC7" w:rsidRDefault="00EE58B7" w14:paraId="437647FE" w14:textId="77777777">
      <w:pPr>
        <w:pStyle w:val="ListParagraph"/>
        <w:numPr>
          <w:ilvl w:val="0"/>
          <w:numId w:val="11"/>
        </w:numPr>
        <w:rPr>
          <w:rFonts w:ascii="Arial" w:hAnsi="Arial" w:cs="Arial"/>
          <w:lang w:eastAsia="fr-FR"/>
        </w:rPr>
      </w:pPr>
      <w:r>
        <w:rPr>
          <w:rFonts w:ascii="Arial" w:hAnsi="Arial" w:cs="Arial"/>
          <w:lang w:eastAsia="fr-FR"/>
        </w:rPr>
        <w:t>Consultants en environnement et climat</w:t>
      </w:r>
    </w:p>
    <w:p w:rsidR="000C1AC7" w:rsidRDefault="00EE58B7" w14:paraId="2BB4A12F" w14:textId="77777777">
      <w:pPr>
        <w:pStyle w:val="ListParagraph"/>
        <w:numPr>
          <w:ilvl w:val="0"/>
          <w:numId w:val="11"/>
        </w:numPr>
        <w:rPr>
          <w:rFonts w:ascii="Arial" w:hAnsi="Arial" w:cs="Arial"/>
          <w:lang w:eastAsia="fr-FR"/>
        </w:rPr>
      </w:pPr>
      <w:r>
        <w:rPr>
          <w:rFonts w:ascii="Arial" w:hAnsi="Arial" w:cs="Arial"/>
          <w:lang w:eastAsia="fr-FR"/>
        </w:rPr>
        <w:t xml:space="preserve">Experts en gestion de projets carbone et marchés du </w:t>
      </w:r>
      <w:r>
        <w:rPr>
          <w:rFonts w:ascii="Arial" w:hAnsi="Arial" w:cs="Arial"/>
          <w:lang w:eastAsia="fr-FR"/>
        </w:rPr>
        <w:t>carbone</w:t>
      </w:r>
    </w:p>
    <w:p w:rsidR="000C1AC7" w:rsidRDefault="00EE58B7" w14:paraId="4B984D9B" w14:textId="77777777">
      <w:pPr>
        <w:pStyle w:val="Heading1"/>
        <w:spacing w:after="240" w:line="300" w:lineRule="auto"/>
      </w:pPr>
      <w:bookmarkStart w:name="_Toc166339429" w:id="74"/>
      <w:r>
        <w:rPr>
          <w:rFonts w:ascii="Arial" w:hAnsi="Arial" w:cs="Arial"/>
          <w:b/>
          <w:bCs/>
          <w:color w:val="auto"/>
          <w:sz w:val="28"/>
          <w:szCs w:val="28"/>
          <w:lang w:eastAsia="fr-FR"/>
        </w:rPr>
        <w:t>6. DATE ET LIEU</w:t>
      </w:r>
      <w:bookmarkEnd w:id="72"/>
      <w:bookmarkEnd w:id="73"/>
      <w:bookmarkEnd w:id="74"/>
    </w:p>
    <w:p w:rsidR="000C1AC7" w:rsidRDefault="00EE58B7" w14:paraId="2CE622BA" w14:textId="682B4812">
      <w:pPr>
        <w:spacing w:line="300" w:lineRule="auto"/>
        <w:rPr>
          <w:rFonts w:ascii="Arial" w:hAnsi="Arial" w:cs="Arial"/>
          <w:lang w:eastAsia="fr-FR"/>
        </w:rPr>
      </w:pPr>
      <w:r w:rsidRPr="532B744F" w:rsidR="00EE58B7">
        <w:rPr>
          <w:rFonts w:ascii="Arial" w:hAnsi="Arial" w:cs="Arial"/>
          <w:lang w:eastAsia="fr-FR"/>
        </w:rPr>
        <w:t xml:space="preserve">Le </w:t>
      </w:r>
      <w:del w:author="Dominique Mieguim Ngninpogni" w:date="2024-05-31T12:41:39.953Z" w:id="949342118">
        <w:r w:rsidRPr="532B744F" w:rsidDel="00EE58B7">
          <w:rPr>
            <w:rFonts w:ascii="Arial" w:hAnsi="Arial" w:cs="Arial"/>
            <w:lang w:eastAsia="fr-FR"/>
          </w:rPr>
          <w:delText>2</w:delText>
        </w:r>
        <w:r w:rsidRPr="532B744F" w:rsidDel="009B2376">
          <w:rPr>
            <w:rFonts w:ascii="Arial" w:hAnsi="Arial" w:cs="Arial"/>
            <w:lang w:eastAsia="fr-FR"/>
          </w:rPr>
          <w:delText>9</w:delText>
        </w:r>
        <w:r w:rsidRPr="532B744F" w:rsidDel="00EE58B7">
          <w:rPr>
            <w:rFonts w:ascii="Arial" w:hAnsi="Arial" w:cs="Arial"/>
            <w:lang w:eastAsia="fr-FR"/>
          </w:rPr>
          <w:delText xml:space="preserve"> mai</w:delText>
        </w:r>
      </w:del>
      <w:ins w:author="Dominique Mieguim Ngninpogni" w:date="2024-05-31T12:41:36.689Z" w:id="550521343">
        <w:r w:rsidRPr="532B744F" w:rsidR="42C8C23E">
          <w:rPr>
            <w:rFonts w:ascii="Arial" w:hAnsi="Arial" w:cs="Arial"/>
            <w:lang w:eastAsia="fr-FR"/>
          </w:rPr>
          <w:t xml:space="preserve"> juin</w:t>
        </w:r>
      </w:ins>
      <w:r w:rsidRPr="532B744F" w:rsidR="00EE58B7">
        <w:rPr>
          <w:rFonts w:ascii="Arial" w:hAnsi="Arial" w:cs="Arial"/>
          <w:lang w:eastAsia="fr-FR"/>
        </w:rPr>
        <w:t xml:space="preserve"> 2024 en ligne</w:t>
      </w:r>
    </w:p>
    <w:p w:rsidR="000C1AC7" w:rsidRDefault="00EE58B7" w14:paraId="13CF173C" w14:textId="77777777">
      <w:pPr>
        <w:pStyle w:val="Heading1"/>
        <w:spacing w:line="300" w:lineRule="auto"/>
        <w:rPr>
          <w:rFonts w:ascii="Arial" w:hAnsi="Arial" w:cs="Arial"/>
          <w:b/>
          <w:bCs/>
          <w:color w:val="auto"/>
          <w:sz w:val="28"/>
          <w:szCs w:val="28"/>
          <w:lang w:eastAsia="fr-FR"/>
        </w:rPr>
      </w:pPr>
      <w:bookmarkStart w:name="_Toc158929555" w:id="75"/>
      <w:bookmarkStart w:name="_Toc165901314" w:id="76"/>
      <w:bookmarkStart w:name="_Toc166339430" w:id="77"/>
      <w:r>
        <w:rPr>
          <w:rFonts w:ascii="Arial" w:hAnsi="Arial" w:cs="Arial"/>
          <w:b/>
          <w:bCs/>
          <w:color w:val="auto"/>
          <w:sz w:val="28"/>
          <w:szCs w:val="28"/>
          <w:lang w:eastAsia="fr-FR"/>
        </w:rPr>
        <w:t>7. PROGRAMME PROVISOIRE DE L’ATELIER</w:t>
      </w:r>
      <w:bookmarkEnd w:id="75"/>
      <w:bookmarkEnd w:id="76"/>
      <w:bookmarkEnd w:id="77"/>
    </w:p>
    <w:tbl>
      <w:tblPr>
        <w:tblW w:w="5238" w:type="pct"/>
        <w:tblCellMar>
          <w:left w:w="10" w:type="dxa"/>
          <w:right w:w="10" w:type="dxa"/>
        </w:tblCellMar>
        <w:tblLook w:val="04A0" w:firstRow="1" w:lastRow="0" w:firstColumn="1" w:lastColumn="0" w:noHBand="0" w:noVBand="1"/>
      </w:tblPr>
      <w:tblGrid>
        <w:gridCol w:w="1555"/>
        <w:gridCol w:w="1134"/>
        <w:gridCol w:w="2835"/>
        <w:gridCol w:w="3969"/>
      </w:tblGrid>
      <w:tr w:rsidR="000C1AC7" w:rsidTr="3DBCFFE6" w14:paraId="0D0F5D72"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0ABB0E39" w14:textId="77777777">
            <w:pPr>
              <w:spacing w:after="0" w:line="276" w:lineRule="auto"/>
              <w:jc w:val="center"/>
            </w:pPr>
            <w:r>
              <w:rPr>
                <w:rStyle w:val="Strong"/>
                <w:rFonts w:ascii="Arial" w:hAnsi="Arial" w:cs="Arial"/>
                <w:color w:val="0D0D0D"/>
              </w:rPr>
              <w:t>Heure</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451D67BD" w14:textId="77777777">
            <w:pPr>
              <w:spacing w:after="0" w:line="276" w:lineRule="auto"/>
              <w:jc w:val="center"/>
            </w:pPr>
            <w:r>
              <w:rPr>
                <w:rStyle w:val="Strong"/>
                <w:rFonts w:ascii="Arial" w:hAnsi="Arial" w:cs="Arial"/>
                <w:color w:val="0D0D0D"/>
              </w:rPr>
              <w:t>Durée</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14219EFF" w14:textId="77777777">
            <w:pPr>
              <w:spacing w:after="0" w:line="276" w:lineRule="auto"/>
              <w:jc w:val="center"/>
            </w:pPr>
            <w:r>
              <w:rPr>
                <w:rStyle w:val="Strong"/>
                <w:rFonts w:ascii="Arial" w:hAnsi="Arial" w:cs="Arial"/>
                <w:color w:val="0D0D0D"/>
              </w:rPr>
              <w:t>Activités</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68DD4E3D" w14:textId="35A820B9">
            <w:pPr>
              <w:spacing w:after="0" w:line="276" w:lineRule="auto"/>
              <w:jc w:val="center"/>
            </w:pPr>
            <w:r w:rsidRPr="3DBCFFE6" w:rsidR="00EE58B7">
              <w:rPr>
                <w:rStyle w:val="Strong"/>
                <w:rFonts w:ascii="Arial" w:hAnsi="Arial" w:cs="Arial"/>
                <w:color w:val="0D0D0D" w:themeColor="text1" w:themeTint="F2" w:themeShade="FF"/>
              </w:rPr>
              <w:t>Description</w:t>
            </w:r>
            <w:ins w:author="Dominique Mieguim Ngninpogni" w:date="2024-05-31T12:46:08.667Z" w:id="65081991">
              <w:r w:rsidRPr="3DBCFFE6" w:rsidR="23A1690E">
                <w:rPr>
                  <w:rStyle w:val="Strong"/>
                  <w:rFonts w:ascii="Arial" w:hAnsi="Arial" w:cs="Arial"/>
                  <w:color w:val="0D0D0D" w:themeColor="text1" w:themeTint="F2" w:themeShade="FF"/>
                </w:rPr>
                <w:t xml:space="preserve"> et </w:t>
              </w:r>
            </w:ins>
          </w:p>
        </w:tc>
      </w:tr>
      <w:tr w:rsidR="000C1AC7" w:rsidTr="3DBCFFE6" w14:paraId="7091A74A"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21808561" w14:textId="77777777" w14:noSpellErr="1">
            <w:pPr>
              <w:spacing w:after="0" w:line="276" w:lineRule="auto"/>
              <w:rPr>
                <w:rFonts w:ascii="Arial" w:hAnsi="Arial" w:cs="Arial"/>
                <w:color w:val="0D0D0D"/>
              </w:rPr>
            </w:pPr>
            <w:r w:rsidRPr="532B744F" w:rsidR="00EE58B7">
              <w:rPr>
                <w:rFonts w:ascii="Arial" w:hAnsi="Arial" w:cs="Arial"/>
                <w:color w:val="0D0D0D" w:themeColor="text1" w:themeTint="F2" w:themeShade="FF"/>
              </w:rPr>
              <w:t>10:</w:t>
            </w:r>
            <w:r w:rsidRPr="532B744F" w:rsidR="00EE58B7">
              <w:rPr>
                <w:rFonts w:ascii="Arial" w:hAnsi="Arial" w:cs="Arial"/>
                <w:color w:val="0D0D0D" w:themeColor="text1" w:themeTint="F2" w:themeShade="FF"/>
              </w:rPr>
              <w:t xml:space="preserve">00 - </w:t>
            </w:r>
            <w:r w:rsidRPr="532B744F" w:rsidR="00EE58B7">
              <w:rPr>
                <w:rFonts w:ascii="Arial" w:hAnsi="Arial" w:cs="Arial"/>
                <w:color w:val="0D0D0D" w:themeColor="text1" w:themeTint="F2" w:themeShade="FF"/>
              </w:rPr>
              <w:t>10:</w:t>
            </w:r>
            <w:r w:rsidRPr="532B744F" w:rsidR="00EE58B7">
              <w:rPr>
                <w:rFonts w:ascii="Arial" w:hAnsi="Arial" w:cs="Arial"/>
                <w:color w:val="0D0D0D" w:themeColor="text1" w:themeTint="F2" w:themeShade="FF"/>
              </w:rPr>
              <w:t>05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5A899F19" w14:textId="77777777">
            <w:pPr>
              <w:spacing w:after="0" w:line="276" w:lineRule="auto"/>
              <w:jc w:val="center"/>
              <w:rPr>
                <w:rFonts w:ascii="Arial" w:hAnsi="Arial" w:cs="Arial"/>
                <w:color w:val="0D0D0D"/>
              </w:rPr>
            </w:pPr>
            <w:r>
              <w:rPr>
                <w:rFonts w:ascii="Arial" w:hAnsi="Arial" w:cs="Arial"/>
                <w:color w:val="0D0D0D"/>
              </w:rPr>
              <w:t>10 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6CA95925" w14:textId="77777777">
            <w:pPr>
              <w:spacing w:after="0" w:line="276" w:lineRule="auto"/>
              <w:rPr>
                <w:rFonts w:ascii="Arial" w:hAnsi="Arial" w:cs="Arial"/>
                <w:color w:val="0D0D0D"/>
              </w:rPr>
            </w:pPr>
            <w:r>
              <w:rPr>
                <w:rFonts w:ascii="Arial" w:hAnsi="Arial" w:cs="Arial"/>
                <w:color w:val="0D0D0D"/>
              </w:rPr>
              <w:t>Accueil des participants</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37CDE331" w14:textId="77777777">
            <w:pPr>
              <w:spacing w:after="0" w:line="276" w:lineRule="auto"/>
              <w:rPr>
                <w:rFonts w:ascii="Arial" w:hAnsi="Arial" w:cs="Arial"/>
                <w:color w:val="0D0D0D"/>
              </w:rPr>
            </w:pPr>
            <w:r>
              <w:rPr>
                <w:rFonts w:ascii="Arial" w:hAnsi="Arial" w:cs="Arial"/>
                <w:color w:val="0D0D0D"/>
              </w:rPr>
              <w:t>Accueil, instructions techniques pour l'utilisation de la plateforme.</w:t>
            </w:r>
          </w:p>
        </w:tc>
      </w:tr>
      <w:tr w:rsidR="000C1AC7" w:rsidTr="3DBCFFE6" w14:paraId="3854D085"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1ECBAF95" w14:textId="77777777">
            <w:pPr>
              <w:spacing w:after="0" w:line="276" w:lineRule="auto"/>
              <w:rPr>
                <w:rFonts w:ascii="Arial" w:hAnsi="Arial" w:cs="Arial"/>
                <w:color w:val="0D0D0D"/>
              </w:rPr>
            </w:pPr>
            <w:proofErr w:type="gramStart"/>
            <w:r>
              <w:rPr>
                <w:rFonts w:ascii="Arial" w:hAnsi="Arial" w:cs="Arial"/>
                <w:color w:val="0D0D0D"/>
              </w:rPr>
              <w:t>10:</w:t>
            </w:r>
            <w:proofErr w:type="gramEnd"/>
            <w:r>
              <w:rPr>
                <w:rFonts w:ascii="Arial" w:hAnsi="Arial" w:cs="Arial"/>
                <w:color w:val="0D0D0D"/>
              </w:rPr>
              <w:t>05 - 10:15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071B979C" w14:textId="77777777">
            <w:pPr>
              <w:spacing w:after="0" w:line="276" w:lineRule="auto"/>
              <w:jc w:val="center"/>
              <w:rPr>
                <w:rFonts w:ascii="Arial" w:hAnsi="Arial" w:cs="Arial"/>
                <w:color w:val="0D0D0D"/>
              </w:rPr>
            </w:pPr>
            <w:r>
              <w:rPr>
                <w:rFonts w:ascii="Arial" w:hAnsi="Arial" w:cs="Arial"/>
                <w:color w:val="0D0D0D"/>
              </w:rPr>
              <w:t xml:space="preserve">05 </w:t>
            </w:r>
            <w:r>
              <w:rPr>
                <w:rFonts w:ascii="Arial" w:hAnsi="Arial" w:cs="Arial"/>
                <w:color w:val="0D0D0D"/>
              </w:rPr>
              <w:t>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48940327" w14:textId="77777777">
            <w:pPr>
              <w:spacing w:after="0" w:line="276" w:lineRule="auto"/>
            </w:pPr>
            <w:r>
              <w:rPr>
                <w:rFonts w:ascii="Arial" w:hAnsi="Arial" w:cs="Arial"/>
                <w:color w:val="0D0D0D"/>
              </w:rPr>
              <w:t xml:space="preserve">Mot d’introduction </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3F17306F" w14:textId="77777777">
            <w:pPr>
              <w:spacing w:after="0" w:line="276" w:lineRule="auto"/>
              <w:rPr>
                <w:rFonts w:ascii="Arial" w:hAnsi="Arial" w:cs="Arial"/>
                <w:color w:val="0D0D0D"/>
              </w:rPr>
            </w:pPr>
            <w:r>
              <w:rPr>
                <w:rFonts w:ascii="Arial" w:hAnsi="Arial" w:cs="Arial"/>
                <w:color w:val="0D0D0D"/>
              </w:rPr>
              <w:t>Représentant MINEDDTE</w:t>
            </w:r>
          </w:p>
          <w:p w:rsidR="00F36F18" w:rsidRDefault="00F36F18" w14:paraId="7B6B67ED" w14:textId="77777777">
            <w:pPr>
              <w:spacing w:after="0" w:line="276" w:lineRule="auto"/>
              <w:rPr>
                <w:ins w:author="Dominique Mieguim" w:date="2024-05-21T20:42:00Z" w16du:dateUtc="2024-05-21T19:42:00Z" w:id="79"/>
                <w:rFonts w:ascii="Arial" w:hAnsi="Arial" w:cs="Arial"/>
                <w:color w:val="0D0D0D"/>
              </w:rPr>
            </w:pPr>
            <w:proofErr w:type="spellStart"/>
            <w:r>
              <w:rPr>
                <w:rFonts w:ascii="Arial" w:hAnsi="Arial" w:cs="Arial"/>
                <w:color w:val="0D0D0D"/>
              </w:rPr>
              <w:t>Representant</w:t>
            </w:r>
            <w:proofErr w:type="spellEnd"/>
            <w:r>
              <w:rPr>
                <w:rFonts w:ascii="Arial" w:hAnsi="Arial" w:cs="Arial"/>
                <w:color w:val="0D0D0D"/>
              </w:rPr>
              <w:t xml:space="preserve"> MFB</w:t>
            </w:r>
          </w:p>
          <w:p w:rsidR="006C6628" w:rsidRDefault="006C6628" w14:paraId="7149D3F2" w14:textId="6BC75CDE">
            <w:pPr>
              <w:spacing w:after="0" w:line="276" w:lineRule="auto"/>
              <w:rPr>
                <w:rFonts w:ascii="Arial" w:hAnsi="Arial" w:cs="Arial"/>
                <w:color w:val="0D0D0D"/>
              </w:rPr>
            </w:pPr>
            <w:ins w:author="Dominique Mieguim" w:date="2024-05-21T20:43:00Z" w:id="229903549">
              <w:r w:rsidRPr="3DBCFFE6" w:rsidR="006C6628">
                <w:rPr>
                  <w:rFonts w:ascii="Arial" w:hAnsi="Arial" w:cs="Arial"/>
                  <w:color w:val="0D0D0D" w:themeColor="text1" w:themeTint="F2" w:themeShade="FF"/>
                </w:rPr>
                <w:t xml:space="preserve">Représentant du PNUD </w:t>
              </w:r>
            </w:ins>
            <w:ins w:author="Dominique Mieguim" w:date="2024-05-21T20:45:00Z" w:id="2012020269">
              <w:r w:rsidRPr="3DBCFFE6" w:rsidR="00EE58B7">
                <w:rPr>
                  <w:rFonts w:ascii="Arial" w:hAnsi="Arial" w:cs="Arial"/>
                  <w:color w:val="0D0D0D" w:themeColor="text1" w:themeTint="F2" w:themeShade="FF"/>
                </w:rPr>
                <w:t>(Jean</w:t>
              </w:r>
            </w:ins>
            <w:ins w:author="Dominique Mieguim" w:date="2024-05-21T20:43:00Z" w:id="659684943">
              <w:r w:rsidRPr="3DBCFFE6" w:rsidR="006C6628">
                <w:rPr>
                  <w:rFonts w:ascii="Arial" w:hAnsi="Arial" w:cs="Arial"/>
                  <w:color w:val="0D0D0D" w:themeColor="text1" w:themeTint="F2" w:themeShade="FF"/>
                </w:rPr>
                <w:t xml:space="preserve"> Paul</w:t>
              </w:r>
            </w:ins>
            <w:ins w:author="Dominique Mieguim" w:date="2024-05-21T20:45:00Z" w:id="86416879">
              <w:r w:rsidRPr="3DBCFFE6" w:rsidR="00EE58B7">
                <w:rPr>
                  <w:rFonts w:ascii="Arial" w:hAnsi="Arial" w:cs="Arial"/>
                  <w:color w:val="0D0D0D" w:themeColor="text1" w:themeTint="F2" w:themeShade="FF"/>
                </w:rPr>
                <w:t xml:space="preserve"> AKA</w:t>
              </w:r>
            </w:ins>
            <w:ins w:author="Dominique Mieguim Ngninpogni" w:date="2024-05-31T13:13:04.01Z" w:id="1370458064">
              <w:r w:rsidRPr="3DBCFFE6" w:rsidR="260204C9">
                <w:rPr>
                  <w:rFonts w:ascii="Arial" w:hAnsi="Arial" w:cs="Arial"/>
                  <w:color w:val="0D0D0D" w:themeColor="text1" w:themeTint="F2" w:themeShade="FF"/>
                </w:rPr>
                <w:t xml:space="preserve"> ou ?</w:t>
              </w:r>
            </w:ins>
            <w:ins w:author="Dominique Mieguim" w:date="2024-05-21T20:43:00Z" w:id="2093160558">
              <w:r w:rsidRPr="3DBCFFE6" w:rsidR="006C6628">
                <w:rPr>
                  <w:rFonts w:ascii="Arial" w:hAnsi="Arial" w:cs="Arial"/>
                  <w:color w:val="0D0D0D" w:themeColor="text1" w:themeTint="F2" w:themeShade="FF"/>
                </w:rPr>
                <w:t>)</w:t>
              </w:r>
            </w:ins>
          </w:p>
        </w:tc>
      </w:tr>
      <w:tr w:rsidRPr="00EE58B7" w:rsidR="000C1AC7" w:rsidTr="3DBCFFE6" w14:paraId="6738DFFD"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28D03D7C" w14:textId="77777777">
            <w:pPr>
              <w:spacing w:after="0" w:line="276" w:lineRule="auto"/>
              <w:rPr>
                <w:rFonts w:ascii="Arial" w:hAnsi="Arial" w:cs="Arial"/>
                <w:color w:val="0D0D0D"/>
              </w:rPr>
            </w:pPr>
            <w:proofErr w:type="gramStart"/>
            <w:r>
              <w:rPr>
                <w:rFonts w:ascii="Arial" w:hAnsi="Arial" w:cs="Arial"/>
                <w:color w:val="0D0D0D"/>
              </w:rPr>
              <w:t>10:</w:t>
            </w:r>
            <w:proofErr w:type="gramEnd"/>
            <w:r>
              <w:rPr>
                <w:rFonts w:ascii="Arial" w:hAnsi="Arial" w:cs="Arial"/>
                <w:color w:val="0D0D0D"/>
              </w:rPr>
              <w:t>15 - 10:30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57D3763E" w14:textId="77777777">
            <w:pPr>
              <w:spacing w:after="0" w:line="276" w:lineRule="auto"/>
              <w:jc w:val="center"/>
              <w:rPr>
                <w:rFonts w:ascii="Arial" w:hAnsi="Arial" w:cs="Arial"/>
                <w:color w:val="0D0D0D"/>
              </w:rPr>
            </w:pPr>
            <w:r>
              <w:rPr>
                <w:rFonts w:ascii="Arial" w:hAnsi="Arial" w:cs="Arial"/>
                <w:color w:val="0D0D0D"/>
              </w:rPr>
              <w:t>15 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666C0B34" w14:textId="49867E72">
            <w:pPr>
              <w:spacing w:after="0" w:line="276" w:lineRule="auto"/>
              <w:rPr>
                <w:rFonts w:ascii="Arial" w:hAnsi="Arial" w:cs="Arial"/>
                <w:color w:val="0D0D0D"/>
              </w:rPr>
            </w:pPr>
            <w:r w:rsidRPr="3DBCFFE6" w:rsidR="00EE58B7">
              <w:rPr>
                <w:rFonts w:ascii="Arial" w:hAnsi="Arial" w:cs="Arial"/>
                <w:color w:val="000000" w:themeColor="text1" w:themeTint="FF" w:themeShade="FF"/>
              </w:rPr>
              <w:t>Contexte</w:t>
            </w:r>
            <w:ins w:author="Dominique Mieguim Ngninpogni" w:date="2024-05-31T12:44:36.454Z" w:id="1205228322">
              <w:r w:rsidRPr="3DBCFFE6" w:rsidR="28967B94">
                <w:rPr>
                  <w:rFonts w:ascii="Arial" w:hAnsi="Arial" w:cs="Arial"/>
                  <w:color w:val="000000" w:themeColor="text1" w:themeTint="FF" w:themeShade="FF"/>
                </w:rPr>
                <w:t xml:space="preserve">, </w:t>
              </w:r>
            </w:ins>
            <w:del w:author="Dominique Mieguim Ngninpogni" w:date="2024-05-31T12:44:34.968Z" w:id="1109155950">
              <w:r w:rsidRPr="3DBCFFE6" w:rsidDel="00EE58B7">
                <w:rPr>
                  <w:rFonts w:ascii="Arial" w:hAnsi="Arial" w:cs="Arial"/>
                  <w:color w:val="000000" w:themeColor="text1" w:themeTint="FF" w:themeShade="FF"/>
                </w:rPr>
                <w:delText xml:space="preserve"> et</w:delText>
              </w:r>
            </w:del>
            <w:r w:rsidRPr="3DBCFFE6" w:rsidR="00EE58B7">
              <w:rPr>
                <w:rFonts w:ascii="Arial" w:hAnsi="Arial" w:cs="Arial"/>
                <w:color w:val="000000" w:themeColor="text1" w:themeTint="FF" w:themeShade="FF"/>
              </w:rPr>
              <w:t xml:space="preserve"> objectifs</w:t>
            </w:r>
            <w:ins w:author="Dominique Mieguim Ngninpogni" w:date="2024-05-31T12:44:40.456Z" w:id="1373114709">
              <w:r w:rsidRPr="3DBCFFE6" w:rsidR="6999DBFD">
                <w:rPr>
                  <w:rFonts w:ascii="Arial" w:hAnsi="Arial" w:cs="Arial"/>
                  <w:color w:val="000000" w:themeColor="text1" w:themeTint="FF" w:themeShade="FF"/>
                </w:rPr>
                <w:t xml:space="preserve"> et importance</w:t>
              </w:r>
            </w:ins>
            <w:r w:rsidRPr="3DBCFFE6" w:rsidR="00EE58B7">
              <w:rPr>
                <w:rFonts w:ascii="Arial" w:hAnsi="Arial" w:cs="Arial"/>
                <w:color w:val="000000" w:themeColor="text1" w:themeTint="FF" w:themeShade="FF"/>
              </w:rPr>
              <w:t xml:space="preserve"> </w:t>
            </w:r>
            <w:r w:rsidRPr="3DBCFFE6" w:rsidR="006C6628">
              <w:rPr>
                <w:rFonts w:ascii="Arial" w:hAnsi="Arial" w:cs="Arial"/>
                <w:color w:val="000000" w:themeColor="text1" w:themeTint="FF" w:themeShade="FF"/>
              </w:rPr>
              <w:t>d</w:t>
            </w:r>
            <w:ins w:author="Dominique Mieguim Ngninpogni" w:date="2024-05-31T12:43:45.671Z" w:id="50809675">
              <w:r w:rsidRPr="3DBCFFE6" w:rsidR="405658F3">
                <w:rPr>
                  <w:rFonts w:ascii="Arial" w:hAnsi="Arial" w:cs="Arial"/>
                  <w:color w:val="000000" w:themeColor="text1" w:themeTint="FF" w:themeShade="FF"/>
                </w:rPr>
                <w:t>u registre national carbone</w:t>
              </w:r>
            </w:ins>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P="3DBCFFE6" w:rsidRDefault="00EE58B7" w14:paraId="3BAB5BC6" w14:textId="158C9AC3">
            <w:pPr>
              <w:pStyle w:val="ListParagraph"/>
              <w:numPr>
                <w:ilvl w:val="0"/>
                <w:numId w:val="12"/>
              </w:numPr>
              <w:spacing w:after="0" w:line="276" w:lineRule="auto"/>
              <w:rPr>
                <w:ins w:author="Dominique Mieguim Ngninpogni" w:date="2024-05-31T12:44:29.9Z" w16du:dateUtc="2024-05-31T12:44:29.9Z" w:id="246144792"/>
                <w:rFonts w:ascii="Calibri" w:hAnsi="Calibri" w:eastAsia="Calibri" w:cs="Calibri"/>
                <w:noProof w:val="0"/>
                <w:sz w:val="22"/>
                <w:szCs w:val="22"/>
                <w:lang w:val="en-US"/>
              </w:rPr>
              <w:pPrChange w:author="Dominique Mieguim Ngninpogni" w:date="2024-05-31T12:44:29.903Z">
                <w:pPr>
                  <w:spacing w:after="0" w:line="276" w:lineRule="auto"/>
                </w:pPr>
              </w:pPrChange>
            </w:pPr>
            <w:r w:rsidRPr="3DBCFFE6" w:rsidR="00EE58B7">
              <w:rPr>
                <w:rFonts w:ascii="Arial" w:hAnsi="Arial" w:cs="Arial"/>
                <w:color w:val="0D0D0D" w:themeColor="text1" w:themeTint="F2" w:themeShade="FF"/>
              </w:rPr>
              <w:t xml:space="preserve">Présentation par </w:t>
            </w:r>
            <w:ins w:author="Dominique Mieguim Ngninpogni" w:date="2024-05-31T12:44:28.449Z" w:id="944525512">
              <w:r w:rsidRPr="3DBCFFE6" w:rsidR="18057F6C">
                <w:rPr>
                  <w:rFonts w:ascii="Arial" w:hAnsi="Arial" w:cs="Arial"/>
                  <w:color w:val="0D0D0D" w:themeColor="text1" w:themeTint="F2" w:themeShade="FF"/>
                </w:rPr>
                <w:t xml:space="preserve">le point focal Article 6 : Rachel </w:t>
              </w:r>
            </w:ins>
          </w:p>
          <w:p w:rsidR="000C1AC7" w:rsidP="3DBCFFE6" w:rsidRDefault="00EE58B7" w14:paraId="75B02B5D" w14:textId="48F23555">
            <w:pPr>
              <w:pStyle w:val="Normal"/>
              <w:spacing w:after="0" w:line="276" w:lineRule="auto"/>
              <w:rPr>
                <w:ins w:author="Dominique Mieguim" w:date="2024-05-21T20:44:00Z" w16du:dateUtc="2024-05-21T19:44:00Z" w:id="1503128348"/>
                <w:rFonts w:ascii="Arial" w:hAnsi="Arial" w:cs="Arial"/>
                <w:color w:val="0D0D0D"/>
              </w:rPr>
            </w:pPr>
          </w:p>
          <w:p w:rsidRPr="00EE58B7" w:rsidR="00EE58B7" w:rsidRDefault="00EE58B7" w14:paraId="59F6AC32" w14:textId="4C6826DE">
            <w:pPr>
              <w:spacing w:after="0" w:line="276" w:lineRule="auto"/>
              <w:rPr>
                <w:rFonts w:ascii="Arial" w:hAnsi="Arial" w:cs="Arial"/>
                <w:color w:val="0D0D0D"/>
                <w:lang w:val="en-CA"/>
                <w:rPrChange w:author="" w16du:dateUtc="2024-05-21T19:44:00Z" w:id="2068989398">
                  <w:rPr>
                    <w:rFonts w:ascii="Arial" w:hAnsi="Arial" w:cs="Arial"/>
                    <w:color w:val="0D0D0D"/>
                  </w:rPr>
                </w:rPrChange>
              </w:rPr>
            </w:pPr>
          </w:p>
        </w:tc>
      </w:tr>
      <w:tr w:rsidR="000C1AC7" w:rsidTr="3DBCFFE6" w14:paraId="4240C6F6"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0BF5E759" w14:textId="77777777">
            <w:pPr>
              <w:spacing w:after="0" w:line="276" w:lineRule="auto"/>
              <w:rPr>
                <w:rFonts w:ascii="Arial" w:hAnsi="Arial" w:cs="Arial"/>
                <w:color w:val="0D0D0D"/>
              </w:rPr>
            </w:pPr>
            <w:proofErr w:type="gramStart"/>
            <w:r>
              <w:rPr>
                <w:rFonts w:ascii="Arial" w:hAnsi="Arial" w:cs="Arial"/>
                <w:color w:val="0D0D0D"/>
              </w:rPr>
              <w:t>10:</w:t>
            </w:r>
            <w:proofErr w:type="gramEnd"/>
            <w:r>
              <w:rPr>
                <w:rFonts w:ascii="Arial" w:hAnsi="Arial" w:cs="Arial"/>
                <w:color w:val="0D0D0D"/>
              </w:rPr>
              <w:t>30 - 10:50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73B8ED2A" w14:textId="77777777">
            <w:pPr>
              <w:spacing w:after="0" w:line="276" w:lineRule="auto"/>
              <w:jc w:val="center"/>
              <w:rPr>
                <w:rFonts w:ascii="Arial" w:hAnsi="Arial" w:cs="Arial"/>
                <w:color w:val="0D0D0D"/>
              </w:rPr>
            </w:pPr>
            <w:r>
              <w:rPr>
                <w:rFonts w:ascii="Arial" w:hAnsi="Arial" w:cs="Arial"/>
                <w:color w:val="0D0D0D"/>
              </w:rPr>
              <w:t>20 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186F4811" w14:textId="77777777">
            <w:pPr>
              <w:spacing w:after="0" w:line="276" w:lineRule="auto"/>
              <w:rPr>
                <w:rFonts w:ascii="Arial" w:hAnsi="Arial" w:cs="Arial"/>
                <w:color w:val="0D0D0D"/>
              </w:rPr>
            </w:pPr>
            <w:r>
              <w:rPr>
                <w:rFonts w:ascii="Arial" w:hAnsi="Arial" w:cs="Arial"/>
                <w:color w:val="0D0D0D"/>
              </w:rPr>
              <w:t>Présentation du Registre Carbone</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P="3DBCFFE6" w:rsidRDefault="00EE58B7" w14:paraId="62564665" w14:textId="276BA9E0">
            <w:pPr>
              <w:spacing w:after="0" w:line="276" w:lineRule="auto"/>
              <w:rPr>
                <w:ins w:author="Dominique Mieguim Ngninpogni" w:date="2024-05-31T13:11:33.07Z" w16du:dateUtc="2024-05-31T13:11:33.07Z" w:id="2091419169"/>
                <w:rFonts w:ascii="Arial" w:hAnsi="Arial" w:cs="Arial"/>
                <w:color w:val="0D0D0D" w:themeColor="text1" w:themeTint="F2" w:themeShade="FF"/>
              </w:rPr>
            </w:pPr>
            <w:r w:rsidRPr="3DBCFFE6" w:rsidR="00EE58B7">
              <w:rPr>
                <w:rFonts w:ascii="Arial" w:hAnsi="Arial" w:cs="Arial"/>
                <w:color w:val="0D0D0D" w:themeColor="text1" w:themeTint="F2" w:themeShade="FF"/>
              </w:rPr>
              <w:t xml:space="preserve">Description de </w:t>
            </w:r>
            <w:r w:rsidRPr="3DBCFFE6" w:rsidR="00EE58B7">
              <w:rPr>
                <w:rFonts w:ascii="Arial" w:hAnsi="Arial" w:cs="Arial"/>
                <w:color w:val="0D0D0D" w:themeColor="text1" w:themeTint="F2" w:themeShade="FF"/>
              </w:rPr>
              <w:t xml:space="preserve">l’architecture, fonctionnalités </w:t>
            </w:r>
            <w:del w:author="Dominique Mieguim Ngninpogni" w:date="2024-05-31T12:47:58.262Z" w:id="1618760229">
              <w:r w:rsidRPr="3DBCFFE6" w:rsidDel="00EE58B7">
                <w:rPr>
                  <w:rFonts w:ascii="Arial" w:hAnsi="Arial" w:cs="Arial"/>
                  <w:color w:val="0D0D0D" w:themeColor="text1" w:themeTint="F2" w:themeShade="FF"/>
                </w:rPr>
                <w:delText xml:space="preserve">et </w:delText>
              </w:r>
            </w:del>
            <w:del w:author="Dominique Mieguim Ngninpogni" w:date="2024-05-31T12:47:31.271Z" w:id="289728843">
              <w:r w:rsidRPr="3DBCFFE6" w:rsidDel="00EE58B7">
                <w:rPr>
                  <w:rFonts w:ascii="Arial" w:hAnsi="Arial" w:cs="Arial"/>
                  <w:color w:val="0D0D0D" w:themeColor="text1" w:themeTint="F2" w:themeShade="FF"/>
                  <w:highlight w:val="yellow"/>
                  <w:rPrChange w:author="Dominique Mieguim" w:date="2024-05-21T20:45:00Z" w:id="1866577034">
                    <w:rPr>
                      <w:rFonts w:ascii="Arial" w:hAnsi="Arial" w:cs="Arial"/>
                      <w:color w:val="0D0D0D" w:themeColor="text1" w:themeTint="F2" w:themeShade="FF"/>
                    </w:rPr>
                  </w:rPrChange>
                </w:rPr>
                <w:delText>avantag</w:delText>
              </w:r>
            </w:del>
            <w:del w:author="Dominique Mieguim Ngninpogni" w:date="2024-05-31T12:47:58.262Z" w:id="1428116420">
              <w:r w:rsidRPr="3DBCFFE6" w:rsidDel="00EE58B7">
                <w:rPr>
                  <w:rFonts w:ascii="Arial" w:hAnsi="Arial" w:cs="Arial"/>
                  <w:color w:val="0D0D0D" w:themeColor="text1" w:themeTint="F2" w:themeShade="FF"/>
                  <w:highlight w:val="yellow"/>
                  <w:rPrChange w:author="Dominique Mieguim" w:date="2024-05-21T20:45:00Z" w:id="1691552551">
                    <w:rPr>
                      <w:rFonts w:ascii="Arial" w:hAnsi="Arial" w:cs="Arial"/>
                      <w:color w:val="0D0D0D" w:themeColor="text1" w:themeTint="F2" w:themeShade="FF"/>
                    </w:rPr>
                  </w:rPrChange>
                </w:rPr>
                <w:delText>es</w:delText>
              </w:r>
              <w:r w:rsidRPr="3DBCFFE6" w:rsidDel="00EE58B7">
                <w:rPr>
                  <w:rFonts w:ascii="Arial" w:hAnsi="Arial" w:cs="Arial"/>
                  <w:color w:val="0D0D0D" w:themeColor="text1" w:themeTint="F2" w:themeShade="FF"/>
                </w:rPr>
                <w:delText xml:space="preserve"> pour la Côte d'Ivoire</w:delText>
              </w:r>
            </w:del>
            <w:r w:rsidRPr="3DBCFFE6" w:rsidR="00EE58B7">
              <w:rPr>
                <w:rFonts w:ascii="Arial" w:hAnsi="Arial" w:cs="Arial"/>
                <w:color w:val="0D0D0D" w:themeColor="text1" w:themeTint="F2" w:themeShade="FF"/>
              </w:rPr>
              <w:t>.</w:t>
            </w:r>
          </w:p>
          <w:p w:rsidR="000C1AC7" w:rsidP="3DBCFFE6" w:rsidRDefault="00EE58B7" w14:paraId="002C658F" w14:textId="2AEBBF72">
            <w:pPr>
              <w:pStyle w:val="Normal"/>
              <w:spacing w:after="0" w:line="276" w:lineRule="auto"/>
              <w:rPr>
                <w:rFonts w:ascii="Arial" w:hAnsi="Arial" w:cs="Arial"/>
                <w:color w:val="0D0D0D"/>
              </w:rPr>
            </w:pPr>
          </w:p>
        </w:tc>
      </w:tr>
      <w:tr w:rsidR="000C1AC7" w:rsidTr="3DBCFFE6" w14:paraId="351DDA08"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4A1DA50F" w14:textId="77777777">
            <w:pPr>
              <w:spacing w:after="0" w:line="276" w:lineRule="auto"/>
              <w:rPr>
                <w:rFonts w:ascii="Arial" w:hAnsi="Arial" w:cs="Arial"/>
                <w:color w:val="0D0D0D"/>
              </w:rPr>
            </w:pPr>
            <w:proofErr w:type="gramStart"/>
            <w:r>
              <w:rPr>
                <w:rFonts w:ascii="Arial" w:hAnsi="Arial" w:cs="Arial"/>
                <w:color w:val="0D0D0D"/>
              </w:rPr>
              <w:t>10:</w:t>
            </w:r>
            <w:proofErr w:type="gramEnd"/>
            <w:r>
              <w:rPr>
                <w:rFonts w:ascii="Arial" w:hAnsi="Arial" w:cs="Arial"/>
                <w:color w:val="0D0D0D"/>
              </w:rPr>
              <w:t>50 - 11:20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6E520291" w14:textId="77777777">
            <w:pPr>
              <w:spacing w:after="0" w:line="276" w:lineRule="auto"/>
              <w:jc w:val="center"/>
              <w:rPr>
                <w:rFonts w:ascii="Arial" w:hAnsi="Arial" w:cs="Arial"/>
                <w:color w:val="0D0D0D"/>
              </w:rPr>
            </w:pPr>
            <w:r>
              <w:rPr>
                <w:rFonts w:ascii="Arial" w:hAnsi="Arial" w:cs="Arial"/>
                <w:color w:val="0D0D0D"/>
              </w:rPr>
              <w:t>30 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5B3977E0" w14:textId="77777777">
            <w:pPr>
              <w:spacing w:after="0" w:line="276" w:lineRule="auto"/>
              <w:rPr>
                <w:rFonts w:ascii="Arial" w:hAnsi="Arial" w:cs="Arial"/>
                <w:color w:val="0D0D0D"/>
              </w:rPr>
            </w:pPr>
            <w:r>
              <w:rPr>
                <w:rFonts w:ascii="Arial" w:hAnsi="Arial" w:cs="Arial"/>
                <w:color w:val="0D0D0D"/>
              </w:rPr>
              <w:t>Simulation pratique et démonstration</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46B8A850" w14:textId="77777777">
            <w:pPr>
              <w:spacing w:after="0" w:line="276" w:lineRule="auto"/>
              <w:rPr>
                <w:rFonts w:ascii="Arial" w:hAnsi="Arial" w:cs="Arial"/>
                <w:color w:val="0D0D0D"/>
              </w:rPr>
            </w:pPr>
            <w:r w:rsidRPr="3DBCFFE6" w:rsidR="00EE58B7">
              <w:rPr>
                <w:rFonts w:ascii="Arial" w:hAnsi="Arial" w:cs="Arial"/>
                <w:color w:val="0D0D0D" w:themeColor="text1" w:themeTint="F2" w:themeShade="FF"/>
              </w:rPr>
              <w:t>Enregistrement d’un projet, suivi des émissions, gestion des unités de réduction, Q&amp;A.</w:t>
            </w:r>
            <w:commentRangeStart w:id="1895247850"/>
            <w:commentRangeEnd w:id="1895247850"/>
            <w:r>
              <w:rPr>
                <w:rStyle w:val="CommentReference"/>
              </w:rPr>
              <w:commentReference w:id="1895247850"/>
            </w:r>
          </w:p>
        </w:tc>
      </w:tr>
      <w:tr w:rsidR="000C1AC7" w:rsidTr="3DBCFFE6" w14:paraId="3FBFF817"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55423DFF" w14:textId="77777777">
            <w:pPr>
              <w:spacing w:after="0" w:line="276" w:lineRule="auto"/>
              <w:rPr>
                <w:rFonts w:ascii="Arial" w:hAnsi="Arial" w:cs="Arial"/>
                <w:color w:val="0D0D0D"/>
              </w:rPr>
            </w:pPr>
            <w:proofErr w:type="gramStart"/>
            <w:r>
              <w:rPr>
                <w:rFonts w:ascii="Arial" w:hAnsi="Arial" w:cs="Arial"/>
                <w:color w:val="0D0D0D"/>
              </w:rPr>
              <w:t>11:</w:t>
            </w:r>
            <w:proofErr w:type="gramEnd"/>
            <w:r>
              <w:rPr>
                <w:rFonts w:ascii="Arial" w:hAnsi="Arial" w:cs="Arial"/>
                <w:color w:val="0D0D0D"/>
              </w:rPr>
              <w:t>20 - 11:50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6951385A" w14:textId="77777777">
            <w:pPr>
              <w:spacing w:after="0" w:line="276" w:lineRule="auto"/>
              <w:jc w:val="center"/>
              <w:rPr>
                <w:rFonts w:ascii="Arial" w:hAnsi="Arial" w:cs="Arial"/>
                <w:color w:val="0D0D0D"/>
              </w:rPr>
            </w:pPr>
            <w:r>
              <w:rPr>
                <w:rFonts w:ascii="Arial" w:hAnsi="Arial" w:cs="Arial"/>
                <w:color w:val="0D0D0D"/>
              </w:rPr>
              <w:t>30 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6BEBB0EE" w14:textId="0C6CFD71">
            <w:pPr>
              <w:spacing w:after="0" w:line="276" w:lineRule="auto"/>
              <w:rPr>
                <w:rFonts w:ascii="Arial" w:hAnsi="Arial" w:cs="Arial"/>
                <w:color w:val="0D0D0D"/>
              </w:rPr>
            </w:pPr>
            <w:ins w:author="Dominique Mieguim" w:date="2024-05-21T20:49:00Z" w16du:dateUtc="2024-05-21T19:49:00Z" w:id="102">
              <w:r>
                <w:rPr>
                  <w:rFonts w:ascii="Arial" w:hAnsi="Arial" w:cs="Arial"/>
                  <w:color w:val="0D0D0D"/>
                </w:rPr>
                <w:t xml:space="preserve">Contributions et </w:t>
              </w:r>
              <w:proofErr w:type="spellStart"/>
              <w:r>
                <w:rPr>
                  <w:rFonts w:ascii="Arial" w:hAnsi="Arial" w:cs="Arial"/>
                  <w:color w:val="0D0D0D"/>
                </w:rPr>
                <w:t>e</w:t>
              </w:r>
            </w:ins>
            <w:del w:author="Dominique Mieguim" w:date="2024-05-21T20:49:00Z" w16du:dateUtc="2024-05-21T19:49:00Z" w:id="103">
              <w:r w:rsidDel="00EE58B7">
                <w:rPr>
                  <w:rFonts w:ascii="Arial" w:hAnsi="Arial" w:cs="Arial"/>
                  <w:color w:val="0D0D0D"/>
                </w:rPr>
                <w:delText>É</w:delText>
              </w:r>
            </w:del>
            <w:r>
              <w:rPr>
                <w:rFonts w:ascii="Arial" w:hAnsi="Arial" w:cs="Arial"/>
                <w:color w:val="0D0D0D"/>
              </w:rPr>
              <w:t>changes</w:t>
            </w:r>
            <w:proofErr w:type="spellEnd"/>
            <w:r>
              <w:rPr>
                <w:rFonts w:ascii="Arial" w:hAnsi="Arial" w:cs="Arial"/>
                <w:color w:val="0D0D0D"/>
              </w:rPr>
              <w:t xml:space="preserve"> </w:t>
            </w:r>
            <w:del w:author="Dominique Mieguim" w:date="2024-05-21T20:49:00Z" w16du:dateUtc="2024-05-21T19:49:00Z" w:id="104">
              <w:r w:rsidDel="00EE58B7">
                <w:rPr>
                  <w:rFonts w:ascii="Arial" w:hAnsi="Arial" w:cs="Arial"/>
                  <w:color w:val="0D0D0D"/>
                </w:rPr>
                <w:delText xml:space="preserve">et </w:delText>
              </w:r>
              <w:r w:rsidDel="00EE58B7">
                <w:rPr>
                  <w:rFonts w:ascii="Arial" w:hAnsi="Arial" w:cs="Arial"/>
                  <w:color w:val="0D0D0D"/>
                </w:rPr>
                <w:delText>recueil de feedback</w:delText>
              </w:r>
            </w:del>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P="3DBCFFE6" w:rsidRDefault="00EE58B7" w14:paraId="35A82F71" w14:textId="11A9C625">
            <w:pPr>
              <w:spacing w:after="0" w:line="276" w:lineRule="auto"/>
              <w:rPr>
                <w:ins w:author="Dominique Mieguim Ngninpogni" w:date="2024-05-31T13:12:26.994Z" w16du:dateUtc="2024-05-31T13:12:26.994Z" w:id="1788229518"/>
                <w:rFonts w:ascii="Arial" w:hAnsi="Arial" w:cs="Arial"/>
                <w:color w:val="0D0D0D" w:themeColor="text1" w:themeTint="F2" w:themeShade="FF"/>
              </w:rPr>
            </w:pPr>
            <w:del w:author="Dominique Mieguim" w:date="2024-05-21T20:50:00Z" w:id="1578530377">
              <w:r w:rsidRPr="3DBCFFE6" w:rsidDel="00EE58B7">
                <w:rPr>
                  <w:rFonts w:ascii="Arial" w:hAnsi="Arial" w:cs="Arial"/>
                  <w:color w:val="0D0D0D" w:themeColor="text1" w:themeTint="F2" w:themeShade="FF"/>
                </w:rPr>
                <w:delText xml:space="preserve">Avis </w:delText>
              </w:r>
            </w:del>
            <w:ins w:author="Dominique Mieguim" w:date="2024-05-21T20:50:00Z" w:id="2143146450">
              <w:r w:rsidRPr="3DBCFFE6" w:rsidR="00EE58B7">
                <w:rPr>
                  <w:rFonts w:ascii="Arial" w:hAnsi="Arial" w:cs="Arial"/>
                  <w:color w:val="0D0D0D" w:themeColor="text1" w:themeTint="F2" w:themeShade="FF"/>
                </w:rPr>
                <w:t>Contributions</w:t>
              </w:r>
              <w:r w:rsidRPr="3DBCFFE6" w:rsidR="00EE58B7">
                <w:rPr>
                  <w:rFonts w:ascii="Arial" w:hAnsi="Arial" w:cs="Arial"/>
                  <w:color w:val="0D0D0D" w:themeColor="text1" w:themeTint="F2" w:themeShade="FF"/>
                </w:rPr>
                <w:t xml:space="preserve"> </w:t>
              </w:r>
            </w:ins>
            <w:r w:rsidRPr="3DBCFFE6" w:rsidR="00EE58B7">
              <w:rPr>
                <w:rFonts w:ascii="Arial" w:hAnsi="Arial" w:cs="Arial"/>
                <w:color w:val="0D0D0D" w:themeColor="text1" w:themeTint="F2" w:themeShade="FF"/>
              </w:rPr>
              <w:t xml:space="preserve">sur l’interface, </w:t>
            </w:r>
            <w:ins w:author="Dominique Mieguim" w:date="2024-05-21T20:50:00Z" w:id="1716891289">
              <w:r w:rsidRPr="3DBCFFE6" w:rsidR="00EE58B7">
                <w:rPr>
                  <w:rFonts w:ascii="Arial" w:hAnsi="Arial" w:cs="Arial"/>
                  <w:color w:val="0D0D0D" w:themeColor="text1" w:themeTint="F2" w:themeShade="FF"/>
                </w:rPr>
                <w:t xml:space="preserve">les processus, les accès, </w:t>
              </w:r>
            </w:ins>
            <w:del w:author="Dominique Mieguim" w:date="2024-05-21T20:50:00Z" w:id="2081039576">
              <w:r w:rsidRPr="3DBCFFE6" w:rsidDel="00EE58B7">
                <w:rPr>
                  <w:rFonts w:ascii="Arial" w:hAnsi="Arial" w:cs="Arial"/>
                  <w:color w:val="0D0D0D" w:themeColor="text1" w:themeTint="F2" w:themeShade="FF"/>
                </w:rPr>
                <w:delText xml:space="preserve">suggestions d’améliorations, </w:delText>
              </w:r>
            </w:del>
            <w:ins w:author="Dominique Mieguim" w:date="2024-05-21T20:50:00Z" w:id="1305902807">
              <w:r w:rsidRPr="3DBCFFE6" w:rsidR="00EE58B7">
                <w:rPr>
                  <w:rFonts w:ascii="Arial" w:hAnsi="Arial" w:cs="Arial"/>
                  <w:color w:val="0D0D0D" w:themeColor="text1" w:themeTint="F2" w:themeShade="FF"/>
                </w:rPr>
                <w:t xml:space="preserve">et </w:t>
              </w:r>
            </w:ins>
            <w:r w:rsidRPr="3DBCFFE6" w:rsidR="00EE58B7">
              <w:rPr>
                <w:rFonts w:ascii="Arial" w:hAnsi="Arial" w:cs="Arial"/>
                <w:color w:val="0D0D0D" w:themeColor="text1" w:themeTint="F2" w:themeShade="FF"/>
              </w:rPr>
              <w:t>discussion sur les besoins spécifiques</w:t>
            </w:r>
            <w:ins w:author="Dominique Mieguim" w:date="2024-05-21T20:50:00Z" w:id="454816170">
              <w:r w:rsidRPr="3DBCFFE6" w:rsidR="00EE58B7">
                <w:rPr>
                  <w:rFonts w:ascii="Arial" w:hAnsi="Arial" w:cs="Arial"/>
                  <w:color w:val="0D0D0D" w:themeColor="text1" w:themeTint="F2" w:themeShade="FF"/>
                </w:rPr>
                <w:t xml:space="preserve"> des acteurs</w:t>
              </w:r>
            </w:ins>
            <w:del w:author="Dominique Mieguim" w:date="2024-05-21T20:50:00Z" w:id="1741385590">
              <w:r w:rsidRPr="3DBCFFE6" w:rsidDel="00EE58B7">
                <w:rPr>
                  <w:rFonts w:ascii="Arial" w:hAnsi="Arial" w:cs="Arial"/>
                  <w:color w:val="0D0D0D" w:themeColor="text1" w:themeTint="F2" w:themeShade="FF"/>
                </w:rPr>
                <w:delText>.</w:delText>
              </w:r>
            </w:del>
          </w:p>
          <w:p w:rsidR="000C1AC7" w:rsidP="3DBCFFE6" w:rsidRDefault="00EE58B7" w14:paraId="7DAD68FF" w14:textId="1118E216">
            <w:pPr>
              <w:pStyle w:val="Normal"/>
              <w:spacing w:after="0" w:line="276" w:lineRule="auto"/>
              <w:rPr>
                <w:ins w:author="Dominique Mieguim Ngninpogni" w:date="2024-05-31T13:12:40.481Z" w16du:dateUtc="2024-05-31T13:12:40.481Z" w:id="922802738"/>
                <w:rFonts w:ascii="Arial" w:hAnsi="Arial" w:cs="Arial"/>
                <w:color w:val="0D0D0D" w:themeColor="text1" w:themeTint="F2" w:themeShade="FF"/>
              </w:rPr>
            </w:pPr>
            <w:ins w:author="Dominique Mieguim Ngninpogni" w:date="2024-05-31T13:13:10.174Z" w:id="928806683">
              <w:r w:rsidRPr="3DBCFFE6" w:rsidR="2FCF8A56">
                <w:rPr>
                  <w:rFonts w:ascii="Arial" w:hAnsi="Arial" w:cs="Arial"/>
                  <w:color w:val="0D0D0D" w:themeColor="text1" w:themeTint="F2" w:themeShade="FF"/>
                </w:rPr>
                <w:t>Modérateurs</w:t>
              </w:r>
            </w:ins>
            <w:ins w:author="Dominique Mieguim Ngninpogni" w:date="2024-05-31T13:12:39.905Z" w:id="280411851">
              <w:r w:rsidRPr="3DBCFFE6" w:rsidR="23BFFC3F">
                <w:rPr>
                  <w:rFonts w:ascii="Arial" w:hAnsi="Arial" w:cs="Arial"/>
                  <w:color w:val="0D0D0D" w:themeColor="text1" w:themeTint="F2" w:themeShade="FF"/>
                </w:rPr>
                <w:t xml:space="preserve"> </w:t>
              </w:r>
            </w:ins>
          </w:p>
          <w:p w:rsidR="000C1AC7" w:rsidP="3DBCFFE6" w:rsidRDefault="00EE58B7" w14:paraId="4BEF8B4D" w14:textId="1350A243">
            <w:pPr>
              <w:pStyle w:val="Normal"/>
              <w:spacing w:after="0" w:line="276" w:lineRule="auto"/>
              <w:rPr>
                <w:rFonts w:ascii="Arial" w:hAnsi="Arial" w:cs="Arial"/>
                <w:color w:val="0D0D0D"/>
              </w:rPr>
            </w:pPr>
            <w:ins w:author="Dominique Mieguim Ngninpogni" w:date="2024-05-31T13:12:43.89Z" w:id="1207183211">
              <w:r w:rsidRPr="3DBCFFE6" w:rsidR="23BFFC3F">
                <w:rPr>
                  <w:rFonts w:ascii="Arial" w:hAnsi="Arial" w:cs="Arial"/>
                  <w:color w:val="0D0D0D" w:themeColor="text1" w:themeTint="F2" w:themeShade="FF"/>
                </w:rPr>
                <w:t>Jean Paul AKA</w:t>
              </w:r>
            </w:ins>
          </w:p>
        </w:tc>
      </w:tr>
      <w:tr w:rsidR="000C1AC7" w:rsidTr="3DBCFFE6" w14:paraId="1763E900" w14:textId="77777777">
        <w:trPr>
          <w:trHeight w:val="300"/>
        </w:trPr>
        <w:tc>
          <w:tcPr>
            <w:tcW w:w="15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429D7282" w14:textId="77777777">
            <w:pPr>
              <w:spacing w:after="0" w:line="276" w:lineRule="auto"/>
              <w:rPr>
                <w:rFonts w:ascii="Arial" w:hAnsi="Arial" w:cs="Arial"/>
                <w:color w:val="0D0D0D"/>
              </w:rPr>
            </w:pPr>
            <w:proofErr w:type="gramStart"/>
            <w:r>
              <w:rPr>
                <w:rFonts w:ascii="Arial" w:hAnsi="Arial" w:cs="Arial"/>
                <w:color w:val="0D0D0D"/>
              </w:rPr>
              <w:t>11:</w:t>
            </w:r>
            <w:proofErr w:type="gramEnd"/>
            <w:r>
              <w:rPr>
                <w:rFonts w:ascii="Arial" w:hAnsi="Arial" w:cs="Arial"/>
                <w:color w:val="0D0D0D"/>
              </w:rPr>
              <w:t>50 - 12:00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2D3EAB23" w14:textId="77777777">
            <w:pPr>
              <w:spacing w:after="0" w:line="276" w:lineRule="auto"/>
              <w:jc w:val="center"/>
              <w:rPr>
                <w:rFonts w:ascii="Arial" w:hAnsi="Arial" w:cs="Arial"/>
                <w:color w:val="0D0D0D"/>
              </w:rPr>
            </w:pPr>
            <w:r>
              <w:rPr>
                <w:rFonts w:ascii="Arial" w:hAnsi="Arial" w:cs="Arial"/>
                <w:color w:val="0D0D0D"/>
              </w:rPr>
              <w:t>10 min</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RDefault="00EE58B7" w14:paraId="5838233F" w14:textId="77777777">
            <w:pPr>
              <w:spacing w:after="0" w:line="276" w:lineRule="auto"/>
              <w:rPr>
                <w:rFonts w:ascii="Arial" w:hAnsi="Arial" w:cs="Arial"/>
                <w:color w:val="0D0D0D"/>
              </w:rPr>
            </w:pPr>
            <w:r>
              <w:rPr>
                <w:rFonts w:ascii="Arial" w:hAnsi="Arial" w:cs="Arial"/>
                <w:color w:val="0D0D0D"/>
              </w:rPr>
              <w:t>Conclusion et prochaines étapes</w:t>
            </w:r>
          </w:p>
        </w:tc>
        <w:tc>
          <w:tcPr>
            <w:tcW w:w="396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0C1AC7" w:rsidP="3DBCFFE6" w:rsidRDefault="00EE58B7" w14:paraId="3FF2302A" w14:textId="54BA504F">
            <w:pPr>
              <w:spacing w:after="0" w:line="276" w:lineRule="auto"/>
              <w:rPr>
                <w:ins w:author="Dominique Mieguim Ngninpogni" w:date="2024-05-31T13:12:47.319Z" w16du:dateUtc="2024-05-31T13:12:47.319Z" w:id="78407965"/>
                <w:rFonts w:ascii="Arial" w:hAnsi="Arial" w:cs="Arial"/>
                <w:color w:val="0D0D0D" w:themeColor="text1" w:themeTint="F2" w:themeShade="FF"/>
              </w:rPr>
            </w:pPr>
            <w:r w:rsidRPr="3DBCFFE6" w:rsidR="00EE58B7">
              <w:rPr>
                <w:rFonts w:ascii="Arial" w:hAnsi="Arial" w:cs="Arial"/>
                <w:color w:val="0D0D0D" w:themeColor="text1" w:themeTint="F2" w:themeShade="FF"/>
              </w:rPr>
              <w:t>Synthèse des échanges, prochaines étapes, remerciements, partage des supports post-atelier.</w:t>
            </w:r>
          </w:p>
          <w:p w:rsidR="000C1AC7" w:rsidP="3DBCFFE6" w:rsidRDefault="00EE58B7" w14:paraId="63990F04" w14:textId="257A606C">
            <w:pPr>
              <w:pStyle w:val="Normal"/>
              <w:spacing w:after="0" w:line="276" w:lineRule="auto"/>
              <w:rPr>
                <w:ins w:author="Dominique Mieguim Ngninpogni" w:date="2024-05-31T13:12:49.729Z" w16du:dateUtc="2024-05-31T13:12:49.729Z" w:id="624395697"/>
                <w:rFonts w:ascii="Arial" w:hAnsi="Arial" w:cs="Arial"/>
                <w:color w:val="0D0D0D" w:themeColor="text1" w:themeTint="F2" w:themeShade="FF"/>
              </w:rPr>
            </w:pPr>
            <w:ins w:author="Dominique Mieguim Ngninpogni" w:date="2024-05-31T13:12:48.997Z" w:id="1849651763">
              <w:r w:rsidRPr="3DBCFFE6" w:rsidR="2F935D06">
                <w:rPr>
                  <w:rFonts w:ascii="Arial" w:hAnsi="Arial" w:cs="Arial"/>
                  <w:color w:val="0D0D0D" w:themeColor="text1" w:themeTint="F2" w:themeShade="FF"/>
                </w:rPr>
                <w:t>Moderateur</w:t>
              </w:r>
            </w:ins>
          </w:p>
          <w:p w:rsidR="000C1AC7" w:rsidP="3DBCFFE6" w:rsidRDefault="00EE58B7" w14:paraId="7CAD174D" w14:textId="136689F9">
            <w:pPr>
              <w:pStyle w:val="Normal"/>
              <w:spacing w:after="0" w:line="276" w:lineRule="auto"/>
              <w:rPr>
                <w:rFonts w:ascii="Arial" w:hAnsi="Arial" w:cs="Arial"/>
                <w:color w:val="0D0D0D"/>
              </w:rPr>
            </w:pPr>
            <w:ins w:author="Dominique Mieguim Ngninpogni" w:date="2024-05-31T13:12:52.726Z" w:id="1331945333">
              <w:r w:rsidRPr="3DBCFFE6" w:rsidR="2F935D06">
                <w:rPr>
                  <w:rFonts w:ascii="Arial" w:hAnsi="Arial" w:cs="Arial"/>
                  <w:color w:val="0D0D0D" w:themeColor="text1" w:themeTint="F2" w:themeShade="FF"/>
                </w:rPr>
                <w:t>Jean Paul AKA</w:t>
              </w:r>
            </w:ins>
          </w:p>
        </w:tc>
      </w:tr>
    </w:tbl>
    <w:p w:rsidR="000C1AC7" w:rsidRDefault="000C1AC7" w14:paraId="6EEE5A92" w14:textId="77777777">
      <w:pPr>
        <w:rPr>
          <w:rFonts w:ascii="Arial" w:hAnsi="Arial" w:cs="Arial"/>
        </w:rPr>
      </w:pPr>
    </w:p>
    <w:sectPr w:rsidR="000C1AC7">
      <w:footerReference w:type="default" r:id="rId15"/>
      <w:pgSz w:w="11906" w:h="16838" w:orient="portrait"/>
      <w:pgMar w:top="1417" w:right="1417" w:bottom="1417" w:left="1417"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MN" w:author="Dominique Mieguim" w:date="2024-05-21T20:35:00Z" w:id="49">
    <w:p w:rsidR="006C6628" w:rsidP="006C6628" w:rsidRDefault="006C6628" w14:paraId="385E0D2D" w14:textId="77777777">
      <w:pPr>
        <w:pStyle w:val="CommentText"/>
      </w:pPr>
      <w:r>
        <w:rPr>
          <w:rStyle w:val="CommentReference"/>
        </w:rPr>
        <w:annotationRef/>
      </w:r>
      <w:r>
        <w:rPr>
          <w:lang w:val="en-CA"/>
        </w:rPr>
        <w:t>C’est pas la meme chose que ci dessus?</w:t>
      </w:r>
    </w:p>
  </w:comment>
  <w:comment w:initials="DN" w:author="Dominique Mieguim Ngninpogni" w:date="2024-05-31T14:11:56" w:id="152621777">
    <w:p w:rsidR="3DBCFFE6" w:rsidRDefault="3DBCFFE6" w14:paraId="4269BE4C" w14:textId="3FC6B2CE">
      <w:pPr>
        <w:pStyle w:val="CommentText"/>
      </w:pPr>
      <w:r w:rsidR="3DBCFFE6">
        <w:rPr/>
        <w:t>Responsable</w:t>
      </w:r>
      <w:r>
        <w:rPr>
          <w:rStyle w:val="CommentReference"/>
        </w:rPr>
        <w:annotationRef/>
      </w:r>
    </w:p>
  </w:comment>
  <w:comment w:initials="DN" w:author="Dominique Mieguim Ngninpogni" w:date="2024-05-31T14:12:14" w:id="1895247850">
    <w:p w:rsidR="3DBCFFE6" w:rsidRDefault="3DBCFFE6" w14:paraId="1F215ADF" w14:textId="640646F7">
      <w:pPr>
        <w:pStyle w:val="CommentText"/>
      </w:pPr>
      <w:r w:rsidR="3DBCFFE6">
        <w:rPr/>
        <w:t>ajouter responsable/Sky vision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85E0D2D"/>
  <w15:commentEx w15:done="0" w15:paraId="4269BE4C" w15:paraIdParent="385E0D2D"/>
  <w15:commentEx w15:done="0" w15:paraId="1F215AD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AA929E" w16cex:dateUtc="2024-05-21T19:35:00Z"/>
  <w16cex:commentExtensible w16cex:durableId="1229FE5C" w16cex:dateUtc="2024-05-31T13:11:56.586Z"/>
  <w16cex:commentExtensible w16cex:durableId="00E80C63" w16cex:dateUtc="2024-05-31T13:12:14.418Z"/>
</w16cex:commentsExtensible>
</file>

<file path=word/commentsIds.xml><?xml version="1.0" encoding="utf-8"?>
<w16cid:commentsIds xmlns:mc="http://schemas.openxmlformats.org/markup-compatibility/2006" xmlns:w16cid="http://schemas.microsoft.com/office/word/2016/wordml/cid" mc:Ignorable="w16cid">
  <w16cid:commentId w16cid:paraId="385E0D2D" w16cid:durableId="3DAA929E"/>
  <w16cid:commentId w16cid:paraId="4269BE4C" w16cid:durableId="1229FE5C"/>
  <w16cid:commentId w16cid:paraId="1F215ADF" w16cid:durableId="00E80C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8C7" w:rsidRDefault="00B948C7" w14:paraId="15547A8F" w14:textId="77777777">
      <w:pPr>
        <w:spacing w:after="0"/>
      </w:pPr>
      <w:r>
        <w:separator/>
      </w:r>
    </w:p>
  </w:endnote>
  <w:endnote w:type="continuationSeparator" w:id="0">
    <w:p w:rsidR="00B948C7" w:rsidRDefault="00B948C7" w14:paraId="2D9AAE1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D4B5E" w:rsidRDefault="00EE58B7" w14:paraId="322AF57D" w14:textId="77777777">
    <w:pPr>
      <w:pStyle w:val="Footer"/>
    </w:pPr>
    <w:r>
      <w:rPr>
        <w:rFonts w:ascii="Aptos Display" w:hAnsi="Aptos Display" w:eastAsia="Times New Roman"/>
        <w:noProof/>
        <w:sz w:val="28"/>
        <w:szCs w:val="28"/>
      </w:rPr>
      <mc:AlternateContent>
        <mc:Choice Requires="wps">
          <w:drawing>
            <wp:anchor distT="0" distB="0" distL="114300" distR="114300" simplePos="0" relativeHeight="251659264" behindDoc="0" locked="0" layoutInCell="1" allowOverlap="1" wp14:anchorId="1A703F4D" wp14:editId="5F3921F2">
              <wp:simplePos x="0" y="0"/>
              <wp:positionH relativeFrom="page">
                <wp:posOffset>0</wp:posOffset>
              </wp:positionH>
              <wp:positionV relativeFrom="page">
                <wp:posOffset>0</wp:posOffset>
              </wp:positionV>
              <wp:extent cx="512448" cy="441326"/>
              <wp:effectExtent l="0" t="0" r="0" b="0"/>
              <wp:wrapNone/>
              <wp:docPr id="1677270952" name="Organigramme : Alternative 1"/>
              <wp:cNvGraphicFramePr/>
              <a:graphic xmlns:a="http://schemas.openxmlformats.org/drawingml/2006/main">
                <a:graphicData uri="http://schemas.microsoft.com/office/word/2010/wordprocessingShape">
                  <wps:wsp>
                    <wps:cNvSpPr/>
                    <wps:spPr>
                      <a:xfrm>
                        <a:off x="0" y="0"/>
                        <a:ext cx="512448" cy="44132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noFill/>
                      <a:ln cap="flat">
                        <a:noFill/>
                        <a:prstDash val="solid"/>
                      </a:ln>
                    </wps:spPr>
                    <wps:txbx>
                      <w:txbxContent>
                        <w:p w:rsidR="00BD4B5E" w:rsidRDefault="00EE58B7" w14:paraId="2DD82ADD" w14:textId="77777777">
                          <w:pPr>
                            <w:pStyle w:val="Footer"/>
                            <w:pBdr>
                              <w:top w:val="single" w:color="196B24" w:sz="12" w:space="1"/>
                              <w:bottom w:val="single" w:color="196B24" w:sz="48" w:space="1"/>
                            </w:pBdr>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txbxContent>
                    </wps:txbx>
                    <wps:bodyPr vert="horz" wrap="square" lIns="91440" tIns="45720" rIns="91440" bIns="45720" anchor="t" anchorCtr="0" compatLnSpc="0">
                      <a:noAutofit/>
                    </wps:bodyPr>
                  </wps:wsp>
                </a:graphicData>
              </a:graphic>
            </wp:anchor>
          </w:drawing>
        </mc:Choice>
        <mc:Fallback>
          <w:pict w14:anchorId="1B8E8800">
            <v:shape id="Organigramme : Alternative 1" style="position:absolute;margin-left:0;margin-top:0;width:40.35pt;height:34.7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512448,441326" o:spid="_x0000_s1026" filled="f" stroked="f" o:spt="100" adj="-11796480,,5400" path="m,73554wa,,147108,147108,,73554,73554,l438894,wa365340,,512448,147108,438894,,512448,73554l512448,367772wa365340,294218,512448,441326,512448,367772,438894,441326l73554,441326wa,294218,147108,441326,73554,441326,,367772l,735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" w14:anchorId="1A703F4D">
              <v:stroke joinstyle="miter"/>
              <v:formulas/>
              <v:path textboxrect="21543,21543,490905,419783" arrowok="t" o:connecttype="custom" o:connectlocs="256224,0;512448,220663;256224,441326;0,220663" o:connectangles="270,0,90,180"/>
              <v:textbox>
                <w:txbxContent>
                  <w:p w:rsidR="00BD4B5E" w:rsidRDefault="00000000" w14:paraId="74E21C83" w14:textId="77777777">
                    <w:pPr>
                      <w:pStyle w:val="Pieddepage"/>
                      <w:pBdr>
                        <w:top w:val="single" w:color="196B24" w:sz="12" w:space="1"/>
                        <w:bottom w:val="single" w:color="196B24" w:sz="48" w:space="1"/>
                      </w:pBdr>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2</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8C7" w:rsidRDefault="00B948C7" w14:paraId="43557FBD" w14:textId="77777777">
      <w:pPr>
        <w:spacing w:after="0"/>
      </w:pPr>
      <w:r>
        <w:rPr>
          <w:color w:val="000000"/>
        </w:rPr>
        <w:separator/>
      </w:r>
    </w:p>
  </w:footnote>
  <w:footnote w:type="continuationSeparator" w:id="0">
    <w:p w:rsidR="00B948C7" w:rsidRDefault="00B948C7" w14:paraId="555AFDD5"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14430a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7463D0"/>
    <w:multiLevelType w:val="multilevel"/>
    <w:tmpl w:val="BCA6D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7C20EC"/>
    <w:multiLevelType w:val="multilevel"/>
    <w:tmpl w:val="633A42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ED1998"/>
    <w:multiLevelType w:val="multilevel"/>
    <w:tmpl w:val="29980A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D5B5EBF"/>
    <w:multiLevelType w:val="multilevel"/>
    <w:tmpl w:val="0D9A5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5830BE"/>
    <w:multiLevelType w:val="multilevel"/>
    <w:tmpl w:val="5538B5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F328D9"/>
    <w:multiLevelType w:val="multilevel"/>
    <w:tmpl w:val="A7F4AA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B136746"/>
    <w:multiLevelType w:val="multilevel"/>
    <w:tmpl w:val="8B6630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662395"/>
    <w:multiLevelType w:val="multilevel"/>
    <w:tmpl w:val="90626C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7005FCB"/>
    <w:multiLevelType w:val="multilevel"/>
    <w:tmpl w:val="58C88C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E562493"/>
    <w:multiLevelType w:val="multilevel"/>
    <w:tmpl w:val="CB3AEE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D643EAA"/>
    <w:multiLevelType w:val="multilevel"/>
    <w:tmpl w:val="9490C6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2">
    <w:abstractNumId w:val="11"/>
  </w:num>
  <w:num w:numId="1" w16cid:durableId="2096583990">
    <w:abstractNumId w:val="3"/>
  </w:num>
  <w:num w:numId="2" w16cid:durableId="281310413">
    <w:abstractNumId w:val="7"/>
  </w:num>
  <w:num w:numId="3" w16cid:durableId="468666255">
    <w:abstractNumId w:val="4"/>
  </w:num>
  <w:num w:numId="4" w16cid:durableId="1443106956">
    <w:abstractNumId w:val="1"/>
  </w:num>
  <w:num w:numId="5" w16cid:durableId="1768113919">
    <w:abstractNumId w:val="0"/>
  </w:num>
  <w:num w:numId="6" w16cid:durableId="974916089">
    <w:abstractNumId w:val="9"/>
  </w:num>
  <w:num w:numId="7" w16cid:durableId="873617260">
    <w:abstractNumId w:val="8"/>
  </w:num>
  <w:num w:numId="8" w16cid:durableId="519317870">
    <w:abstractNumId w:val="2"/>
  </w:num>
  <w:num w:numId="9" w16cid:durableId="1387683581">
    <w:abstractNumId w:val="5"/>
  </w:num>
  <w:num w:numId="10" w16cid:durableId="973213592">
    <w:abstractNumId w:val="6"/>
  </w:num>
  <w:num w:numId="11" w16cid:durableId="93671282">
    <w:abstractNumId w:val="10"/>
  </w:num>
</w:numbering>
</file>

<file path=word/people.xml><?xml version="1.0" encoding="utf-8"?>
<w15:people xmlns:mc="http://schemas.openxmlformats.org/markup-compatibility/2006" xmlns:w15="http://schemas.microsoft.com/office/word/2012/wordml" mc:Ignorable="w15">
  <w15:person w15:author="Dominique Mieguim">
    <w15:presenceInfo w15:providerId="None" w15:userId="Dominique Mieguim"/>
  </w15:person>
  <w15:person w15:author="Dominique Mieguim Ngninpogni">
    <w15:presenceInfo w15:providerId="AD" w15:userId="S::dominique.mieguim.ngninpogni@undp.org::4e467e8b-9a35-4630-a3a6-b94b9f03dbd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C7"/>
    <w:rsid w:val="000C1AC7"/>
    <w:rsid w:val="001117E6"/>
    <w:rsid w:val="001F434C"/>
    <w:rsid w:val="0024358F"/>
    <w:rsid w:val="003D55AA"/>
    <w:rsid w:val="00421601"/>
    <w:rsid w:val="00423D6F"/>
    <w:rsid w:val="005D5567"/>
    <w:rsid w:val="006673F6"/>
    <w:rsid w:val="006C6628"/>
    <w:rsid w:val="007B23E3"/>
    <w:rsid w:val="007C3F8C"/>
    <w:rsid w:val="009B2376"/>
    <w:rsid w:val="00AF721D"/>
    <w:rsid w:val="00B948C7"/>
    <w:rsid w:val="00BD4B5E"/>
    <w:rsid w:val="00D439AB"/>
    <w:rsid w:val="00DE0549"/>
    <w:rsid w:val="00EE58B7"/>
    <w:rsid w:val="00F36F18"/>
    <w:rsid w:val="00F82C4E"/>
    <w:rsid w:val="03D0AAA4"/>
    <w:rsid w:val="18057F6C"/>
    <w:rsid w:val="1AA0D87F"/>
    <w:rsid w:val="23A1690E"/>
    <w:rsid w:val="23BFFC3F"/>
    <w:rsid w:val="260204C9"/>
    <w:rsid w:val="28967B94"/>
    <w:rsid w:val="2D991506"/>
    <w:rsid w:val="2F935D06"/>
    <w:rsid w:val="2FCF8A56"/>
    <w:rsid w:val="3DBCFFE6"/>
    <w:rsid w:val="405658F3"/>
    <w:rsid w:val="42C8C23E"/>
    <w:rsid w:val="4CFC87A0"/>
    <w:rsid w:val="532B744F"/>
    <w:rsid w:val="58099999"/>
    <w:rsid w:val="5C074B66"/>
    <w:rsid w:val="6999DBFD"/>
    <w:rsid w:val="6C070AFB"/>
    <w:rsid w:val="76E05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AD99"/>
  <w15:docId w15:val="{696DFA9A-8924-48FC-8E1F-BDD6920B71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ptos" w:hAnsi="Aptos" w:eastAsia="Aptos" w:cs="Times New Roman"/>
        <w:kern w:val="3"/>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hAnsi="Aptos Display" w:eastAsia="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eastAsia="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re1Car" w:customStyle="1">
    <w:name w:val="Titre 1 Car"/>
    <w:basedOn w:val="DefaultParagraphFont"/>
    <w:rPr>
      <w:rFonts w:ascii="Aptos Display" w:hAnsi="Aptos Display" w:eastAsia="Times New Roman" w:cs="Times New Roman"/>
      <w:color w:val="0F4761"/>
      <w:sz w:val="40"/>
      <w:szCs w:val="40"/>
    </w:rPr>
  </w:style>
  <w:style w:type="character" w:styleId="Titre2Car" w:customStyle="1">
    <w:name w:val="Titre 2 Car"/>
    <w:basedOn w:val="DefaultParagraphFont"/>
    <w:rPr>
      <w:rFonts w:ascii="Aptos Display" w:hAnsi="Aptos Display" w:eastAsia="Times New Roman" w:cs="Times New Roman"/>
      <w:color w:val="0F4761"/>
      <w:sz w:val="32"/>
      <w:szCs w:val="32"/>
    </w:rPr>
  </w:style>
  <w:style w:type="character" w:styleId="Titre3Car" w:customStyle="1">
    <w:name w:val="Titre 3 Car"/>
    <w:basedOn w:val="DefaultParagraphFont"/>
    <w:rPr>
      <w:rFonts w:eastAsia="Times New Roman" w:cs="Times New Roman"/>
      <w:color w:val="0F4761"/>
      <w:sz w:val="28"/>
      <w:szCs w:val="28"/>
    </w:rPr>
  </w:style>
  <w:style w:type="character" w:styleId="Titre4Car" w:customStyle="1">
    <w:name w:val="Titre 4 Car"/>
    <w:basedOn w:val="DefaultParagraphFont"/>
    <w:rPr>
      <w:rFonts w:eastAsia="Times New Roman" w:cs="Times New Roman"/>
      <w:i/>
      <w:iCs/>
      <w:color w:val="0F4761"/>
    </w:rPr>
  </w:style>
  <w:style w:type="character" w:styleId="Titre5Car" w:customStyle="1">
    <w:name w:val="Titre 5 Car"/>
    <w:basedOn w:val="DefaultParagraphFont"/>
    <w:rPr>
      <w:rFonts w:eastAsia="Times New Roman" w:cs="Times New Roman"/>
      <w:color w:val="0F4761"/>
    </w:rPr>
  </w:style>
  <w:style w:type="character" w:styleId="Titre6Car" w:customStyle="1">
    <w:name w:val="Titre 6 Car"/>
    <w:basedOn w:val="DefaultParagraphFont"/>
    <w:rPr>
      <w:rFonts w:eastAsia="Times New Roman" w:cs="Times New Roman"/>
      <w:i/>
      <w:iCs/>
      <w:color w:val="595959"/>
    </w:rPr>
  </w:style>
  <w:style w:type="character" w:styleId="Titre7Car" w:customStyle="1">
    <w:name w:val="Titre 7 Car"/>
    <w:basedOn w:val="DefaultParagraphFont"/>
    <w:rPr>
      <w:rFonts w:eastAsia="Times New Roman" w:cs="Times New Roman"/>
      <w:color w:val="595959"/>
    </w:rPr>
  </w:style>
  <w:style w:type="character" w:styleId="Titre8Car" w:customStyle="1">
    <w:name w:val="Titre 8 Car"/>
    <w:basedOn w:val="DefaultParagraphFont"/>
    <w:rPr>
      <w:rFonts w:eastAsia="Times New Roman" w:cs="Times New Roman"/>
      <w:i/>
      <w:iCs/>
      <w:color w:val="272727"/>
    </w:rPr>
  </w:style>
  <w:style w:type="character" w:styleId="Titre9Car" w:customStyle="1">
    <w:name w:val="Titre 9 C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hAnsi="Aptos Display" w:eastAsia="Times New Roman"/>
      <w:spacing w:val="-10"/>
      <w:sz w:val="56"/>
      <w:szCs w:val="56"/>
    </w:rPr>
  </w:style>
  <w:style w:type="character" w:styleId="TitreCar" w:customStyle="1">
    <w:name w:val="Titre Car"/>
    <w:basedOn w:val="DefaultParagraphFont"/>
    <w:rPr>
      <w:rFonts w:ascii="Aptos Display" w:hAnsi="Aptos Display" w:eastAsia="Times New Roman"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styleId="Sous-titreCar" w:customStyle="1">
    <w:name w:val="Sous-titre C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styleId="CitationCar" w:customStyle="1">
    <w:name w:val="Citation C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CitationintenseCar" w:customStyle="1">
    <w:name w:val="Citation intense C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Mention">
    <w:name w:val="Mention"/>
    <w:basedOn w:val="DefaultParagraphFont"/>
    <w:rPr>
      <w:color w:val="2B579A"/>
      <w:shd w:val="clear" w:color="auto" w:fill="E1DFDD"/>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Footer">
    <w:name w:val="footer"/>
    <w:basedOn w:val="Normal"/>
    <w:pPr>
      <w:tabs>
        <w:tab w:val="center" w:pos="4536"/>
        <w:tab w:val="right" w:pos="9072"/>
      </w:tabs>
      <w:spacing w:after="0"/>
    </w:pPr>
    <w:rPr>
      <w:kern w:val="0"/>
    </w:rPr>
  </w:style>
  <w:style w:type="character" w:styleId="PieddepageCar" w:customStyle="1">
    <w:name w:val="Pied de page Car"/>
    <w:basedOn w:val="DefaultParagraphFont"/>
    <w:rPr>
      <w:kern w:val="0"/>
    </w:rPr>
  </w:style>
  <w:style w:type="character" w:styleId="ParagraphedelisteCar" w:customStyle="1">
    <w:name w:val="Paragraphe de liste Car"/>
  </w:style>
  <w:style w:type="paragraph" w:styleId="NormalWeb">
    <w:name w:val="Normal (Web)"/>
    <w:basedOn w:val="Normal"/>
    <w:pPr>
      <w:spacing w:before="100" w:after="100"/>
    </w:pPr>
    <w:rPr>
      <w:rFonts w:ascii="Times New Roman" w:hAnsi="Times New Roman" w:eastAsia="Times New Roman"/>
      <w:kern w:val="0"/>
      <w:sz w:val="24"/>
      <w:szCs w:val="24"/>
      <w:lang w:eastAsia="fr-FR"/>
    </w:rPr>
  </w:style>
  <w:style w:type="character" w:styleId="Strong">
    <w:name w:val="Strong"/>
    <w:basedOn w:val="DefaultParagraphFont"/>
    <w:rPr>
      <w:b/>
      <w:bCs/>
    </w:rPr>
  </w:style>
  <w:style w:type="paragraph" w:styleId="TOCHeading">
    <w:name w:val="TOC Heading"/>
    <w:basedOn w:val="Heading1"/>
    <w:next w:val="Normal"/>
    <w:pPr>
      <w:spacing w:before="240" w:after="0"/>
    </w:pPr>
    <w:rPr>
      <w:kern w:val="0"/>
      <w:sz w:val="32"/>
      <w:szCs w:val="32"/>
      <w:lang w:eastAsia="fr-FR"/>
    </w:rPr>
  </w:style>
  <w:style w:type="paragraph" w:styleId="TOC1">
    <w:name w:val="toc 1"/>
    <w:basedOn w:val="Normal"/>
    <w:next w:val="Normal"/>
    <w:autoRedefine/>
    <w:pPr>
      <w:spacing w:after="100"/>
    </w:pPr>
  </w:style>
  <w:style w:type="paragraph" w:styleId="z-TopofForm">
    <w:name w:val="HTML Top of Form"/>
    <w:basedOn w:val="Normal"/>
    <w:next w:val="Normal"/>
    <w:pPr>
      <w:pBdr>
        <w:bottom w:val="single" w:color="000000" w:sz="6" w:space="1"/>
      </w:pBdr>
      <w:spacing w:after="0"/>
      <w:jc w:val="center"/>
    </w:pPr>
    <w:rPr>
      <w:rFonts w:ascii="Arial" w:hAnsi="Arial" w:eastAsia="Times New Roman" w:cs="Arial"/>
      <w:vanish/>
      <w:kern w:val="0"/>
      <w:sz w:val="16"/>
      <w:szCs w:val="16"/>
      <w:lang w:eastAsia="fr-FR"/>
    </w:rPr>
  </w:style>
  <w:style w:type="character" w:styleId="z-HautduformulaireCar" w:customStyle="1">
    <w:name w:val="z-Haut du formulaire Car"/>
    <w:basedOn w:val="DefaultParagraphFont"/>
    <w:rPr>
      <w:rFonts w:ascii="Arial" w:hAnsi="Arial" w:eastAsia="Times New Roman" w:cs="Arial"/>
      <w:vanish/>
      <w:kern w:val="0"/>
      <w:sz w:val="16"/>
      <w:szCs w:val="16"/>
      <w:lang w:eastAsia="fr-FR"/>
    </w:rPr>
  </w:style>
  <w:style w:type="paragraph" w:styleId="Revision">
    <w:name w:val="Revision"/>
    <w:pPr>
      <w:spacing w:after="0"/>
    </w:pPr>
  </w:style>
  <w:style w:type="paragraph" w:styleId="Header">
    <w:name w:val="header"/>
    <w:basedOn w:val="Normal"/>
    <w:pPr>
      <w:tabs>
        <w:tab w:val="center" w:pos="4536"/>
        <w:tab w:val="right" w:pos="9072"/>
      </w:tabs>
      <w:spacing w:after="0"/>
    </w:pPr>
  </w:style>
  <w:style w:type="character" w:styleId="En-tteCar" w:customStyle="1">
    <w:name w:val="En-tête C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styleId="CommentaireCar" w:customStyle="1">
    <w:name w:val="Commentaire Car"/>
    <w:basedOn w:val="DefaultParagraphFont"/>
    <w:rPr>
      <w:sz w:val="20"/>
      <w:szCs w:val="20"/>
    </w:rPr>
  </w:style>
  <w:style w:type="paragraph" w:styleId="CommentSubject">
    <w:name w:val="annotation subject"/>
    <w:basedOn w:val="CommentText"/>
    <w:next w:val="CommentText"/>
    <w:rPr>
      <w:b/>
      <w:bCs/>
    </w:rPr>
  </w:style>
  <w:style w:type="character" w:styleId="ObjetducommentaireCar" w:customStyle="1">
    <w:name w:val="Objet du commentaire Car"/>
    <w:basedOn w:val="CommentaireC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70B435DC48648A19B0C34ABAE21F4" ma:contentTypeVersion="14" ma:contentTypeDescription="Create a new document." ma:contentTypeScope="" ma:versionID="91b61697e1db309934b9bcdcc9fd7760">
  <xsd:schema xmlns:xsd="http://www.w3.org/2001/XMLSchema" xmlns:xs="http://www.w3.org/2001/XMLSchema" xmlns:p="http://schemas.microsoft.com/office/2006/metadata/properties" xmlns:ns2="bd46b2c4-c463-4dde-8a3d-caaaedf2bc0a" xmlns:ns3="68dabba7-95d1-4d1c-8f51-e84c2bc586a8" targetNamespace="http://schemas.microsoft.com/office/2006/metadata/properties" ma:root="true" ma:fieldsID="86aeaab6484961e2c93be916c8afc55b" ns2:_="" ns3:_="">
    <xsd:import namespace="bd46b2c4-c463-4dde-8a3d-caaaedf2bc0a"/>
    <xsd:import namespace="68dabba7-95d1-4d1c-8f51-e84c2bc586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6b2c4-c463-4dde-8a3d-caaaedf2b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dabba7-95d1-4d1c-8f51-e84c2bc586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51efab-de7c-481a-b93c-b206b520df87}" ma:internalName="TaxCatchAll" ma:showField="CatchAllData" ma:web="68dabba7-95d1-4d1c-8f51-e84c2bc586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dabba7-95d1-4d1c-8f51-e84c2bc586a8" xsi:nil="true"/>
    <lcf76f155ced4ddcb4097134ff3c332f xmlns="bd46b2c4-c463-4dde-8a3d-caaaedf2bc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DEF2F3-1277-4AD0-BCBC-B8AB9DAAC2AF}"/>
</file>

<file path=customXml/itemProps2.xml><?xml version="1.0" encoding="utf-8"?>
<ds:datastoreItem xmlns:ds="http://schemas.openxmlformats.org/officeDocument/2006/customXml" ds:itemID="{1D41D07B-76AA-43B1-A338-0C50A85651AD}"/>
</file>

<file path=customXml/itemProps3.xml><?xml version="1.0" encoding="utf-8"?>
<ds:datastoreItem xmlns:ds="http://schemas.openxmlformats.org/officeDocument/2006/customXml" ds:itemID="{BA14539E-2CB1-4528-8236-2EEE7A3800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 Paul Aka</dc:creator>
  <dc:description/>
  <lastModifiedBy>Dominique Mieguim Ngninpogni</lastModifiedBy>
  <revision>5</revision>
  <dcterms:created xsi:type="dcterms:W3CDTF">2024-05-21T19:51:00.0000000Z</dcterms:created>
  <dcterms:modified xsi:type="dcterms:W3CDTF">2024-05-31T13:13:33.9052442Z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0x01010001070B435DC48648A19B0C34ABAE21F4</vt:lpwstr>
  </property>
  <property fmtid="{D5CDD505-2E9C-101B-9397-08002B2CF9AE}" pid="3" name="MediaServiceImageTags">
    <vt:lpwstr/>
  </property>
</Properties>
</file>